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807CE" w14:textId="77777777" w:rsidR="003E1E45" w:rsidRPr="007E05D0" w:rsidRDefault="003E1E45" w:rsidP="003E1E45">
      <w:pPr>
        <w:jc w:val="center"/>
        <w:rPr>
          <w:b/>
          <w:bCs/>
          <w:sz w:val="28"/>
          <w:szCs w:val="28"/>
        </w:rPr>
      </w:pPr>
      <w:r w:rsidRPr="007E05D0">
        <w:rPr>
          <w:b/>
          <w:bCs/>
          <w:sz w:val="28"/>
          <w:szCs w:val="28"/>
        </w:rPr>
        <w:t>La concepción actual del ser humano</w:t>
      </w:r>
    </w:p>
    <w:p w14:paraId="41A01B97" w14:textId="78484B74" w:rsidR="003E1E45" w:rsidRPr="007E05D0" w:rsidRDefault="003E1E45" w:rsidP="003E1E45">
      <w:pPr>
        <w:jc w:val="center"/>
        <w:rPr>
          <w:b/>
          <w:bCs/>
          <w:sz w:val="28"/>
          <w:szCs w:val="28"/>
        </w:rPr>
      </w:pPr>
      <w:r w:rsidRPr="007E05D0">
        <w:rPr>
          <w:b/>
          <w:bCs/>
          <w:sz w:val="28"/>
          <w:szCs w:val="28"/>
        </w:rPr>
        <w:t xml:space="preserve">en el </w:t>
      </w:r>
      <w:r w:rsidR="007E05D0">
        <w:rPr>
          <w:b/>
          <w:bCs/>
          <w:sz w:val="28"/>
          <w:szCs w:val="28"/>
        </w:rPr>
        <w:t>A</w:t>
      </w:r>
      <w:r w:rsidRPr="007E05D0">
        <w:rPr>
          <w:b/>
          <w:bCs/>
          <w:sz w:val="28"/>
          <w:szCs w:val="28"/>
        </w:rPr>
        <w:t xml:space="preserve">nálisis </w:t>
      </w:r>
      <w:r w:rsidR="007E05D0">
        <w:rPr>
          <w:b/>
          <w:bCs/>
          <w:sz w:val="28"/>
          <w:szCs w:val="28"/>
        </w:rPr>
        <w:t>E</w:t>
      </w:r>
      <w:r w:rsidRPr="007E05D0">
        <w:rPr>
          <w:b/>
          <w:bCs/>
          <w:sz w:val="28"/>
          <w:szCs w:val="28"/>
        </w:rPr>
        <w:t>xistencial</w:t>
      </w:r>
    </w:p>
    <w:p w14:paraId="364F3AB6" w14:textId="77777777" w:rsidR="003E1E45" w:rsidRPr="007E05D0" w:rsidRDefault="003E1E45" w:rsidP="003E1E45">
      <w:pPr>
        <w:jc w:val="center"/>
      </w:pPr>
      <w:r w:rsidRPr="007E05D0">
        <w:t>Alfried Längle</w:t>
      </w:r>
    </w:p>
    <w:p w14:paraId="188C1D34" w14:textId="77777777" w:rsidR="003E1E45" w:rsidRPr="007E05D0" w:rsidRDefault="003E1E45" w:rsidP="003E1E45"/>
    <w:p w14:paraId="52491980" w14:textId="4BB8D8A0" w:rsidR="003E1E45" w:rsidRPr="007E05D0" w:rsidRDefault="003E1E45" w:rsidP="003E1E45">
      <w:r w:rsidRPr="007E05D0">
        <w:t xml:space="preserve">Resumen: En los últimos 30 años, la comprensión de la </w:t>
      </w:r>
      <w:r w:rsidR="00F83475" w:rsidRPr="007E05D0">
        <w:t>persona</w:t>
      </w:r>
      <w:r w:rsidRPr="007E05D0">
        <w:t xml:space="preserve"> en el Análisis</w:t>
      </w:r>
    </w:p>
    <w:p w14:paraId="51BE7283" w14:textId="56AF566C" w:rsidR="003E1E45" w:rsidRPr="007E05D0" w:rsidRDefault="003E1E45" w:rsidP="003E1E45">
      <w:r w:rsidRPr="007E05D0">
        <w:t>Existencial ha cambiado considerablemente y ha dado lugar a una modificación en la</w:t>
      </w:r>
      <w:r w:rsidR="00194E93">
        <w:t xml:space="preserve"> </w:t>
      </w:r>
      <w:r w:rsidRPr="007E05D0">
        <w:t xml:space="preserve">terminología (ser </w:t>
      </w:r>
      <w:r w:rsidR="00F83475" w:rsidRPr="007E05D0">
        <w:t>persona</w:t>
      </w:r>
      <w:r w:rsidRPr="007E05D0">
        <w:t>). Con ello se pretende establecer un nuevo enfoque. La</w:t>
      </w:r>
      <w:r w:rsidR="00194E93">
        <w:t xml:space="preserve"> </w:t>
      </w:r>
      <w:r w:rsidRPr="007E05D0">
        <w:t>comprensión de Frankl-</w:t>
      </w:r>
      <w:r w:rsidR="00194E93" w:rsidRPr="007E05D0">
        <w:t>Scheler</w:t>
      </w:r>
      <w:r w:rsidRPr="007E05D0">
        <w:t xml:space="preserve"> de la </w:t>
      </w:r>
      <w:r w:rsidR="00F83475" w:rsidRPr="007E05D0">
        <w:t>persona</w:t>
      </w:r>
      <w:r w:rsidRPr="007E05D0">
        <w:t xml:space="preserve"> como centro de acción se abandona</w:t>
      </w:r>
      <w:r w:rsidR="00194E93">
        <w:t xml:space="preserve"> </w:t>
      </w:r>
      <w:r w:rsidRPr="007E05D0">
        <w:t xml:space="preserve">en favor de la capacidad fenomenológica de ser </w:t>
      </w:r>
      <w:r w:rsidR="00F83475" w:rsidRPr="007E05D0">
        <w:t>persona</w:t>
      </w:r>
      <w:r w:rsidRPr="007E05D0">
        <w:t>. Lo esencial se pone a</w:t>
      </w:r>
      <w:r w:rsidR="00194E93">
        <w:t xml:space="preserve"> </w:t>
      </w:r>
      <w:r w:rsidRPr="007E05D0">
        <w:t>disposición del yo en forma de diálogo interior. Esta percepción se experimenta</w:t>
      </w:r>
      <w:r w:rsidR="00194E93">
        <w:t xml:space="preserve"> </w:t>
      </w:r>
      <w:r w:rsidRPr="007E05D0">
        <w:t>como una resonancia interior que surge de la conexión original entre el ser y el</w:t>
      </w:r>
      <w:r w:rsidR="00194E93">
        <w:t xml:space="preserve"> </w:t>
      </w:r>
      <w:r w:rsidRPr="007E05D0">
        <w:t xml:space="preserve">mundo. En esta concepción, el ser </w:t>
      </w:r>
      <w:r w:rsidR="00F83475" w:rsidRPr="007E05D0">
        <w:t>persona</w:t>
      </w:r>
      <w:r w:rsidRPr="007E05D0">
        <w:t xml:space="preserve"> ya no significa realizar actos, sino</w:t>
      </w:r>
      <w:r w:rsidR="00194E93">
        <w:t xml:space="preserve"> </w:t>
      </w:r>
      <w:r w:rsidRPr="007E05D0">
        <w:t>proporcionar orientación a través de la percepción y ponerla a disposición del yo</w:t>
      </w:r>
      <w:r w:rsidR="00194E93">
        <w:t xml:space="preserve"> </w:t>
      </w:r>
      <w:r w:rsidRPr="007E05D0">
        <w:t>actuante. Esto convierte el diálogo interior en el eje central del procesamiento y</w:t>
      </w:r>
    </w:p>
    <w:p w14:paraId="123BFE15" w14:textId="77777777" w:rsidR="003E1E45" w:rsidRPr="007E05D0" w:rsidRDefault="003E1E45" w:rsidP="003E1E45">
      <w:r w:rsidRPr="007E05D0">
        <w:t>hace que el yo sea auténtico cuando vive con aceptación interior. El diálogo y el</w:t>
      </w:r>
    </w:p>
    <w:p w14:paraId="228F3416" w14:textId="2281FFD1" w:rsidR="003E1E45" w:rsidRPr="007E05D0" w:rsidRDefault="003E1E45" w:rsidP="003E1E45">
      <w:r w:rsidRPr="007E05D0">
        <w:t xml:space="preserve">encuentro aparecen como características esenciales del ser </w:t>
      </w:r>
      <w:r w:rsidR="00F83475" w:rsidRPr="007E05D0">
        <w:t>persona</w:t>
      </w:r>
      <w:r w:rsidRPr="007E05D0">
        <w:t>.</w:t>
      </w:r>
    </w:p>
    <w:p w14:paraId="6D3AD4F1" w14:textId="77777777" w:rsidR="003E1E45" w:rsidRPr="007E05D0" w:rsidRDefault="003E1E45" w:rsidP="003E1E45"/>
    <w:p w14:paraId="6ACDFC44" w14:textId="2CC9819F" w:rsidR="003E1E45" w:rsidRPr="007E05D0" w:rsidRDefault="003E1E45" w:rsidP="003E1E45">
      <w:r w:rsidRPr="007E05D0">
        <w:t xml:space="preserve">Palabras clave: </w:t>
      </w:r>
      <w:r w:rsidR="00F83475" w:rsidRPr="007E05D0">
        <w:t>Persona</w:t>
      </w:r>
      <w:r w:rsidRPr="007E05D0">
        <w:t xml:space="preserve">, ser </w:t>
      </w:r>
      <w:r w:rsidR="00F83475" w:rsidRPr="007E05D0">
        <w:t>persona</w:t>
      </w:r>
      <w:r w:rsidRPr="007E05D0">
        <w:t>, resonancia, diálogo, consentimiento interno.</w:t>
      </w:r>
    </w:p>
    <w:p w14:paraId="46D08BB9" w14:textId="77777777" w:rsidR="003E1E45" w:rsidRPr="007E05D0" w:rsidRDefault="003E1E45" w:rsidP="003E1E45"/>
    <w:p w14:paraId="3C9DA9E1" w14:textId="146780D7" w:rsidR="003E1E45" w:rsidRPr="008F20B7" w:rsidRDefault="003E1E45" w:rsidP="008F20B7">
      <w:pPr>
        <w:spacing w:after="120"/>
        <w:rPr>
          <w:b/>
          <w:bCs/>
        </w:rPr>
      </w:pPr>
      <w:r w:rsidRPr="008F20B7">
        <w:rPr>
          <w:b/>
          <w:bCs/>
        </w:rPr>
        <w:t xml:space="preserve">La </w:t>
      </w:r>
      <w:r w:rsidR="00F83475" w:rsidRPr="007E05D0">
        <w:rPr>
          <w:b/>
          <w:bCs/>
        </w:rPr>
        <w:t>persona</w:t>
      </w:r>
      <w:r w:rsidRPr="008F20B7">
        <w:rPr>
          <w:b/>
          <w:bCs/>
        </w:rPr>
        <w:t xml:space="preserve"> no tiene sustancia: un malentendido frecuente</w:t>
      </w:r>
    </w:p>
    <w:p w14:paraId="31C43509" w14:textId="47BAE73C" w:rsidR="003E1E45" w:rsidRPr="007E05D0" w:rsidRDefault="003E1E45" w:rsidP="008F20B7">
      <w:pPr>
        <w:spacing w:after="120"/>
      </w:pPr>
      <w:r w:rsidRPr="007E05D0">
        <w:t xml:space="preserve">En los últimos diez años, en el marco del </w:t>
      </w:r>
      <w:r w:rsidR="00C21F87" w:rsidRPr="007E05D0">
        <w:t>A</w:t>
      </w:r>
      <w:r w:rsidRPr="007E05D0">
        <w:t xml:space="preserve">nálisis </w:t>
      </w:r>
      <w:r w:rsidR="00C21F87" w:rsidRPr="007E05D0">
        <w:t>E</w:t>
      </w:r>
      <w:r w:rsidRPr="007E05D0">
        <w:t>xistencial (AE) se ha debatido repetidamente el concepto de «</w:t>
      </w:r>
      <w:r w:rsidR="00F83475" w:rsidRPr="007E05D0">
        <w:t>persona</w:t>
      </w:r>
      <w:r w:rsidRPr="007E05D0">
        <w:t>». Hablar simplemente de «</w:t>
      </w:r>
      <w:r w:rsidR="006115D2">
        <w:t>l</w:t>
      </w:r>
      <w:r w:rsidRPr="007E05D0">
        <w:t xml:space="preserve">a </w:t>
      </w:r>
      <w:r w:rsidR="00F83475" w:rsidRPr="007E05D0">
        <w:t>persona</w:t>
      </w:r>
      <w:r w:rsidRPr="007E05D0">
        <w:t xml:space="preserve"> en el ser humano» (Scheler, Frankl) podría dar lugar a malentendidos, como si la </w:t>
      </w:r>
      <w:r w:rsidR="00F83475" w:rsidRPr="007E05D0">
        <w:t>persona</w:t>
      </w:r>
      <w:r w:rsidRPr="007E05D0">
        <w:t xml:space="preserve"> tuviera una sustancia propia en el ser humano, al igual que el cuerpo o la dinámica psíquica. Se podría caer en la tentación de ver a la </w:t>
      </w:r>
      <w:r w:rsidR="00F83475" w:rsidRPr="007E05D0">
        <w:t>persona</w:t>
      </w:r>
      <w:r w:rsidRPr="007E05D0">
        <w:t xml:space="preserve"> como un «homúnculo» en el ser humano. Además, se aborda el cambio en la comprensión del ser </w:t>
      </w:r>
      <w:r w:rsidR="00F83475" w:rsidRPr="007E05D0">
        <w:t>persona</w:t>
      </w:r>
      <w:r w:rsidRPr="007E05D0">
        <w:t xml:space="preserve"> en relación con el yo. A pesar de esta problemática, consideramos que el ser </w:t>
      </w:r>
      <w:r w:rsidR="00F83475" w:rsidRPr="007E05D0">
        <w:t>persona</w:t>
      </w:r>
      <w:r w:rsidRPr="007E05D0">
        <w:t xml:space="preserve"> es algo propio, que tiene un ser propio. ¿Cómo se puede conciliar esto?</w:t>
      </w:r>
    </w:p>
    <w:p w14:paraId="325AE1C5" w14:textId="332E3A76" w:rsidR="003E1E45" w:rsidRPr="007E05D0" w:rsidRDefault="003E1E45" w:rsidP="008F20B7">
      <w:pPr>
        <w:spacing w:before="120"/>
      </w:pPr>
      <w:r w:rsidRPr="007E05D0">
        <w:t xml:space="preserve">Para entrar en materia sobre el tema del ser </w:t>
      </w:r>
      <w:r w:rsidR="00F83475" w:rsidRPr="007E05D0">
        <w:t>persona</w:t>
      </w:r>
      <w:r w:rsidRPr="007E05D0">
        <w:t xml:space="preserve">, preguntémonos concretamente: ¿quién soy «yo </w:t>
      </w:r>
      <w:r w:rsidR="00F83475" w:rsidRPr="007E05D0">
        <w:t>persona</w:t>
      </w:r>
      <w:r w:rsidRPr="007E05D0">
        <w:t xml:space="preserve">lmente»? O cuando digo: «Lo vi </w:t>
      </w:r>
      <w:proofErr w:type="gramStart"/>
      <w:r w:rsidR="00F83475" w:rsidRPr="007E05D0">
        <w:t>persona</w:t>
      </w:r>
      <w:r w:rsidRPr="007E05D0">
        <w:t>lmente</w:t>
      </w:r>
      <w:proofErr w:type="gramEnd"/>
      <w:r w:rsidRPr="007E05D0">
        <w:t xml:space="preserve">, estuve allí </w:t>
      </w:r>
      <w:proofErr w:type="gramStart"/>
      <w:r w:rsidR="00F83475" w:rsidRPr="007E05D0">
        <w:t>persona</w:t>
      </w:r>
      <w:r w:rsidRPr="007E05D0">
        <w:t>lmente</w:t>
      </w:r>
      <w:proofErr w:type="gramEnd"/>
      <w:r w:rsidRPr="007E05D0">
        <w:t xml:space="preserve">». Cuando hacemos una afirmación así, nos referimos espontáneamente a algo que, en su naturaleza, es para nosotros una realidad evidente. </w:t>
      </w:r>
      <w:r w:rsidR="00C21F87" w:rsidRPr="007E05D0">
        <w:t>Pero</w:t>
      </w:r>
      <w:r w:rsidRPr="007E05D0">
        <w:t xml:space="preserve"> ¿a qué nos referimos exactamente?</w:t>
      </w:r>
    </w:p>
    <w:p w14:paraId="0AAB952D" w14:textId="01CF5260" w:rsidR="003E1E45" w:rsidRPr="007E05D0" w:rsidRDefault="003E1E45" w:rsidP="008F20B7">
      <w:pPr>
        <w:spacing w:before="120"/>
      </w:pPr>
      <w:r w:rsidRPr="007E05D0">
        <w:t xml:space="preserve">Surge otra pregunta: ¿puedo ver realmente el ser </w:t>
      </w:r>
      <w:r w:rsidR="00F83475" w:rsidRPr="007E05D0">
        <w:t>persona</w:t>
      </w:r>
      <w:r w:rsidRPr="007E05D0">
        <w:t xml:space="preserve"> del otro? Normalmente buscamos los ojos del otro cuando iniciamos una conversación «</w:t>
      </w:r>
      <w:r w:rsidR="00F83475" w:rsidRPr="007E05D0">
        <w:t>persona</w:t>
      </w:r>
      <w:r w:rsidRPr="007E05D0">
        <w:t>l». De este modo, nos centramos en el otro, precisamente «en ti». ¿Se da la misma característica cuando hablamos de nuestro «yo más íntimo»? ¿A qué nos referimos entonces? ¿A qué nos referimos cuando sentimos que lo que estoy diciendo ahora es «totalmente real»? ¿O cuando digo: «Tal y como hablas, eres muy</w:t>
      </w:r>
      <w:r w:rsidR="00C21F87" w:rsidRPr="007E05D0">
        <w:t xml:space="preserve"> </w:t>
      </w:r>
      <w:r w:rsidRPr="007E05D0">
        <w:t xml:space="preserve">auténtico, </w:t>
      </w:r>
      <w:r w:rsidR="00C21F87" w:rsidRPr="007E05D0">
        <w:t>¿</w:t>
      </w:r>
      <w:r w:rsidRPr="007E05D0">
        <w:t xml:space="preserve">eres tú mismo»? Aunque tenemos una comprensión original y un enfoque espontáneo e intuitivo de ello, no es tan fácil entender y comprender con qué estamos lidiando. Gracias a esta comprensión natural, cuando nos encontramos con otras </w:t>
      </w:r>
      <w:r w:rsidR="00F83475" w:rsidRPr="007E05D0">
        <w:t>persona</w:t>
      </w:r>
      <w:r w:rsidRPr="007E05D0">
        <w:t xml:space="preserve">s podemos dirigirnos a ellas </w:t>
      </w:r>
      <w:r w:rsidR="00F83475" w:rsidRPr="007E05D0">
        <w:t>persona</w:t>
      </w:r>
      <w:r w:rsidRPr="007E05D0">
        <w:t xml:space="preserve">lmente, podemos llegar a ellas </w:t>
      </w:r>
      <w:r w:rsidR="00F83475" w:rsidRPr="007E05D0">
        <w:t>persona</w:t>
      </w:r>
      <w:r w:rsidRPr="007E05D0">
        <w:t xml:space="preserve">lmente, conmoverlas, tal vez incluso «verlas» de </w:t>
      </w:r>
      <w:r w:rsidRPr="007E05D0">
        <w:lastRenderedPageBreak/>
        <w:t>alguna manera</w:t>
      </w:r>
      <w:r w:rsidR="00F83475" w:rsidRPr="007E05D0">
        <w:t>.</w:t>
      </w:r>
      <w:r w:rsidRPr="007E05D0">
        <w:t xml:space="preserve"> Lo mismo se aplica en relación con nosotros mismos: en la conversación con nosotros mismos podemos estar en contacto con nuestro propio ser.</w:t>
      </w:r>
    </w:p>
    <w:p w14:paraId="44B49505" w14:textId="2DDDC1BD" w:rsidR="003E1E45" w:rsidRPr="007E05D0" w:rsidRDefault="003E1E45" w:rsidP="003E1E45"/>
    <w:p w14:paraId="5EC5AEBE" w14:textId="22307240" w:rsidR="003E1E45" w:rsidRPr="008F20B7" w:rsidRDefault="003E1E45" w:rsidP="003E1E45">
      <w:pPr>
        <w:rPr>
          <w:b/>
          <w:bCs/>
        </w:rPr>
      </w:pPr>
      <w:r w:rsidRPr="008F20B7">
        <w:rPr>
          <w:b/>
          <w:bCs/>
        </w:rPr>
        <w:t xml:space="preserve">La solución: hablar del «ser </w:t>
      </w:r>
      <w:r w:rsidR="00F83475" w:rsidRPr="007E05D0">
        <w:rPr>
          <w:b/>
          <w:bCs/>
        </w:rPr>
        <w:t>persona</w:t>
      </w:r>
      <w:r w:rsidRPr="008F20B7">
        <w:rPr>
          <w:b/>
          <w:bCs/>
        </w:rPr>
        <w:t>».</w:t>
      </w:r>
    </w:p>
    <w:p w14:paraId="7C2F6A17" w14:textId="3CABF998" w:rsidR="003E1E45" w:rsidRPr="007E05D0" w:rsidRDefault="003E1E45" w:rsidP="008F20B7">
      <w:pPr>
        <w:spacing w:before="120"/>
      </w:pPr>
      <w:r w:rsidRPr="007E05D0">
        <w:t xml:space="preserve">Una </w:t>
      </w:r>
      <w:r w:rsidR="00F83475" w:rsidRPr="007E05D0">
        <w:t>persona</w:t>
      </w:r>
      <w:r w:rsidRPr="007E05D0">
        <w:t xml:space="preserve"> es algo que s</w:t>
      </w:r>
      <w:r w:rsidR="00C21F87" w:rsidRPr="007E05D0">
        <w:t>ó</w:t>
      </w:r>
      <w:r w:rsidRPr="007E05D0">
        <w:t xml:space="preserve">lo podemos ser. Con ello tomamos conciencia de lo que siempre se ha descrito en filosofía: ser </w:t>
      </w:r>
      <w:r w:rsidR="006115D2">
        <w:t>p</w:t>
      </w:r>
      <w:r w:rsidR="00F83475" w:rsidRPr="007E05D0">
        <w:t>ersona</w:t>
      </w:r>
      <w:r w:rsidRPr="007E05D0">
        <w:t xml:space="preserve"> es algo que no podemos tener. «</w:t>
      </w:r>
      <w:r w:rsidR="00F83475" w:rsidRPr="007E05D0">
        <w:t>persona</w:t>
      </w:r>
      <w:r w:rsidRPr="007E05D0">
        <w:t>» no es un objeto, por lo tanto, no es una sustancia. Es algo que s</w:t>
      </w:r>
      <w:r w:rsidR="00C21F87" w:rsidRPr="007E05D0">
        <w:t>ó</w:t>
      </w:r>
      <w:r w:rsidRPr="007E05D0">
        <w:t xml:space="preserve">lo podemos ser. Es decir, yo soy una </w:t>
      </w:r>
      <w:r w:rsidR="00F83475" w:rsidRPr="007E05D0">
        <w:t>persona</w:t>
      </w:r>
      <w:r w:rsidRPr="007E05D0">
        <w:t xml:space="preserve">, pero no tengo mi </w:t>
      </w:r>
      <w:r w:rsidR="00F83475" w:rsidRPr="007E05D0">
        <w:t>persona</w:t>
      </w:r>
      <w:r w:rsidRPr="007E05D0">
        <w:t xml:space="preserve">, no puedo examinarla como si fuera un objeto. No puedo observar, por ejemplo, cómo surge la resonancia en mí, porque no puedo considerar el ser </w:t>
      </w:r>
      <w:r w:rsidR="00F83475" w:rsidRPr="007E05D0">
        <w:t>persona</w:t>
      </w:r>
      <w:r w:rsidRPr="007E05D0">
        <w:t xml:space="preserve"> como una cosa de la que me distancio. S</w:t>
      </w:r>
      <w:r w:rsidR="00C21F87" w:rsidRPr="007E05D0">
        <w:t>ó</w:t>
      </w:r>
      <w:r w:rsidRPr="007E05D0">
        <w:t>lo puedo observar los efectos del acontecimiento en mi</w:t>
      </w:r>
    </w:p>
    <w:p w14:paraId="78982E4C" w14:textId="1CE26E22" w:rsidR="003E1E45" w:rsidRPr="007E05D0" w:rsidRDefault="003E1E45" w:rsidP="003E1E45">
      <w:r w:rsidRPr="007E05D0">
        <w:t xml:space="preserve">propio ser </w:t>
      </w:r>
      <w:r w:rsidR="00F83475" w:rsidRPr="007E05D0">
        <w:t>persona</w:t>
      </w:r>
      <w:r w:rsidRPr="007E05D0">
        <w:t xml:space="preserve"> (o de</w:t>
      </w:r>
      <w:r w:rsidR="00F83475" w:rsidRPr="007E05D0">
        <w:t>d</w:t>
      </w:r>
      <w:r w:rsidRPr="007E05D0">
        <w:t xml:space="preserve">ucirlos de la expresión facial del otro). Por eso es más adecuado hablar de ser </w:t>
      </w:r>
      <w:r w:rsidR="00F83475" w:rsidRPr="007E05D0">
        <w:t>persona</w:t>
      </w:r>
      <w:r w:rsidRPr="007E05D0">
        <w:t xml:space="preserve"> para evitar el posible malentendido de «tener» una </w:t>
      </w:r>
      <w:r w:rsidR="009B3812">
        <w:t>p</w:t>
      </w:r>
      <w:r w:rsidR="00F83475" w:rsidRPr="007E05D0">
        <w:t>ersona</w:t>
      </w:r>
      <w:r w:rsidRPr="007E05D0">
        <w:t>.</w:t>
      </w:r>
    </w:p>
    <w:p w14:paraId="3A89D5F9" w14:textId="0D2753AE" w:rsidR="003E1E45" w:rsidRPr="007E05D0" w:rsidRDefault="003E1E45" w:rsidP="00C21F87">
      <w:pPr>
        <w:spacing w:before="120"/>
      </w:pPr>
      <w:r w:rsidRPr="007E05D0">
        <w:t xml:space="preserve">Desde una perspectiva existencial, se deriva una relación especial con el ser </w:t>
      </w:r>
      <w:r w:rsidR="00F83475" w:rsidRPr="007E05D0">
        <w:t>persona</w:t>
      </w:r>
      <w:r w:rsidRPr="007E05D0">
        <w:t xml:space="preserve">: soy </w:t>
      </w:r>
      <w:r w:rsidR="00F83475" w:rsidRPr="007E05D0">
        <w:t>persona</w:t>
      </w:r>
      <w:r w:rsidRPr="007E05D0">
        <w:t xml:space="preserve"> y, por lo tanto, debo dejarme ser </w:t>
      </w:r>
      <w:r w:rsidR="00F83475" w:rsidRPr="007E05D0">
        <w:t>persona</w:t>
      </w:r>
      <w:r w:rsidRPr="007E05D0">
        <w:t xml:space="preserve"> para hacerle justicia (</w:t>
      </w:r>
      <w:proofErr w:type="spellStart"/>
      <w:r w:rsidRPr="007E05D0">
        <w:t>Dorra</w:t>
      </w:r>
      <w:proofErr w:type="spellEnd"/>
      <w:r w:rsidRPr="007E05D0">
        <w:t xml:space="preserve"> 2014). No puedo hacer lo que surge en mí en forma de impulsos o vibraciones </w:t>
      </w:r>
      <w:r w:rsidR="00F83475" w:rsidRPr="007E05D0">
        <w:t>persona</w:t>
      </w:r>
      <w:r w:rsidRPr="007E05D0">
        <w:t>les. No está a mi disposición. S</w:t>
      </w:r>
      <w:r w:rsidR="00140B7B" w:rsidRPr="007E05D0">
        <w:t>ó</w:t>
      </w:r>
      <w:r w:rsidRPr="007E05D0">
        <w:t>lo puedo recibirlo o ignorarlo.</w:t>
      </w:r>
    </w:p>
    <w:p w14:paraId="54E27C89" w14:textId="02DF4994" w:rsidR="003E1E45" w:rsidRPr="008F20B7" w:rsidRDefault="003E1E45" w:rsidP="008F20B7">
      <w:pPr>
        <w:spacing w:before="120" w:after="120"/>
        <w:rPr>
          <w:b/>
          <w:bCs/>
        </w:rPr>
      </w:pPr>
      <w:r w:rsidRPr="008F20B7">
        <w:rPr>
          <w:b/>
          <w:bCs/>
        </w:rPr>
        <w:t xml:space="preserve">Los fundamentos del ser </w:t>
      </w:r>
      <w:r w:rsidR="00F83475" w:rsidRPr="007E05D0">
        <w:rPr>
          <w:b/>
          <w:bCs/>
        </w:rPr>
        <w:t>persona</w:t>
      </w:r>
    </w:p>
    <w:p w14:paraId="4871FCCA" w14:textId="1B693C1B" w:rsidR="003E1E45" w:rsidRPr="007E05D0" w:rsidRDefault="003E1E45" w:rsidP="003E1E45">
      <w:r w:rsidRPr="007E05D0">
        <w:t xml:space="preserve">Dado que el ser </w:t>
      </w:r>
      <w:r w:rsidR="00F83475" w:rsidRPr="007E05D0">
        <w:t>persona</w:t>
      </w:r>
      <w:r w:rsidRPr="007E05D0">
        <w:t xml:space="preserve"> no tiene sustancia propia, s</w:t>
      </w:r>
      <w:r w:rsidR="00140B7B" w:rsidRPr="007E05D0">
        <w:t>ó</w:t>
      </w:r>
      <w:r w:rsidRPr="007E05D0">
        <w:t xml:space="preserve">lo puede manifestarse en interacción con un interlocutor. Por eso, el ser </w:t>
      </w:r>
      <w:r w:rsidR="00F83475" w:rsidRPr="007E05D0">
        <w:t>persona</w:t>
      </w:r>
      <w:r w:rsidRPr="007E05D0">
        <w:t xml:space="preserve"> se refiere, por su propia naturaleza, a un interlocutor que está presente tanto en uno mismo, en forma de cuerpo, psique y yo, como en el exterior, en forma de alteridad. Lo que Heidegger (1979) denominó «estar en el mundo» abarca ambos aspectos y, por lo tanto, constituye la base de la existencia. A través del contacto y el intercambio con el otro puede tener lugar el encuentro. Así entendemos el ser humano en su origen como algo dialogante. Desde el principio, siempre estamos conmovidos, interpelados,</w:t>
      </w:r>
    </w:p>
    <w:p w14:paraId="7825394F" w14:textId="7CC90F7D" w:rsidR="003E1E45" w:rsidRPr="007E05D0" w:rsidRDefault="003E1E45" w:rsidP="003E1E45">
      <w:r w:rsidRPr="007E05D0">
        <w:t xml:space="preserve">por el otro. He denominado a esta base del ser </w:t>
      </w:r>
      <w:r w:rsidR="00F83475" w:rsidRPr="007E05D0">
        <w:t>persona</w:t>
      </w:r>
      <w:r w:rsidRPr="007E05D0">
        <w:t xml:space="preserve"> la intencionalidad original del ser humano (Längle 2022). Describe el movimiento original del ser humano como una orientación hacia lo otro, que es constitutivo del propio yo. Para poder ser yo, debemos referirnos a lo que hay. Y en esta orientación hacia lo otro nos sentimos interpelados, conmovidos, estimulados. Ahí radica la base de todas las motivaciones fundamentales. Este intercambio no es s</w:t>
      </w:r>
      <w:r w:rsidR="00140B7B" w:rsidRPr="007E05D0">
        <w:t>ó</w:t>
      </w:r>
      <w:r w:rsidRPr="007E05D0">
        <w:t xml:space="preserve">lo una respuesta física y psicoemocional a lo otro y una forma de tratar con lo otro, sino también una relación intelectual y </w:t>
      </w:r>
      <w:r w:rsidR="00F83475" w:rsidRPr="007E05D0">
        <w:t>persona</w:t>
      </w:r>
      <w:r w:rsidRPr="007E05D0">
        <w:t>l que se convierte en un diálogo (en su mayor parte inconsciente durante mucho tiempo).</w:t>
      </w:r>
    </w:p>
    <w:p w14:paraId="47148323" w14:textId="77777777" w:rsidR="003E1E45" w:rsidRPr="007E05D0" w:rsidRDefault="003E1E45" w:rsidP="003E1E45"/>
    <w:p w14:paraId="78F79DB8" w14:textId="77777777" w:rsidR="003E1E45" w:rsidRPr="008F20B7" w:rsidRDefault="003E1E45" w:rsidP="008F20B7">
      <w:pPr>
        <w:spacing w:before="120" w:after="120"/>
        <w:rPr>
          <w:b/>
          <w:bCs/>
        </w:rPr>
      </w:pPr>
      <w:r w:rsidRPr="008F20B7">
        <w:rPr>
          <w:b/>
          <w:bCs/>
        </w:rPr>
        <w:t>La cuarta dimensión antropológica</w:t>
      </w:r>
    </w:p>
    <w:p w14:paraId="4E6A8B09" w14:textId="486427B8" w:rsidR="003E1E45" w:rsidRPr="007E05D0" w:rsidRDefault="003E1E45" w:rsidP="003E1E45">
      <w:r w:rsidRPr="007E05D0">
        <w:t xml:space="preserve">Que no podamos convertirnos en nosotros mismos y serlo sin que otras </w:t>
      </w:r>
      <w:r w:rsidR="00F83475" w:rsidRPr="007E05D0">
        <w:t>persona</w:t>
      </w:r>
      <w:r w:rsidRPr="007E05D0">
        <w:t>s nos</w:t>
      </w:r>
    </w:p>
    <w:p w14:paraId="2C298385" w14:textId="45549AAE" w:rsidR="003E1E45" w:rsidRPr="007E05D0" w:rsidRDefault="003E1E45" w:rsidP="003E1E45">
      <w:r w:rsidRPr="007E05D0">
        <w:t xml:space="preserve">encuentren, nos vean, nos cuiden y nos amen es un aspecto fundamental del ser humano. Esto debe tenerse en cuenta en la representación de la imagen del ser humano. Por eso hemos ampliado las tres dimensiones de la imagen del ser </w:t>
      </w:r>
      <w:r w:rsidRPr="007E05D0">
        <w:lastRenderedPageBreak/>
        <w:t>humano (Frankl 1959) y hemos añadido una cuarta dimensión, la «existencia». Como ser existente, el ser humano está siempre en relación dialógica con otros y con otras cosas. Esta relación con otros (con la «alteridad») no es algo que se añade a lo largo de la vida, sino que es constitutiva del ser humano desde el punto de vista físico, psíquico y espiritual-</w:t>
      </w:r>
      <w:r w:rsidR="00841940" w:rsidRPr="007E05D0">
        <w:t>p</w:t>
      </w:r>
      <w:r w:rsidR="00F83475" w:rsidRPr="007E05D0">
        <w:t>ersona</w:t>
      </w:r>
      <w:r w:rsidRPr="007E05D0">
        <w:t>l (fig. 1).</w:t>
      </w:r>
    </w:p>
    <w:p w14:paraId="4FA756FD" w14:textId="5FD414C1" w:rsidR="003E1E45" w:rsidRPr="007E05D0" w:rsidRDefault="00803CF5" w:rsidP="00097867">
      <w:pPr>
        <w:ind w:left="851"/>
      </w:pPr>
      <w:r>
        <w:rPr>
          <w:noProof/>
        </w:rPr>
        <mc:AlternateContent>
          <mc:Choice Requires="wpg">
            <w:drawing>
              <wp:inline distT="0" distB="0" distL="0" distR="0" wp14:anchorId="662D187D" wp14:editId="04C61257">
                <wp:extent cx="3988435" cy="1873822"/>
                <wp:effectExtent l="0" t="0" r="0" b="0"/>
                <wp:docPr id="1955991290" name="Grupo 67"/>
                <wp:cNvGraphicFramePr/>
                <a:graphic xmlns:a="http://schemas.openxmlformats.org/drawingml/2006/main">
                  <a:graphicData uri="http://schemas.microsoft.com/office/word/2010/wordprocessingGroup">
                    <wpg:wgp>
                      <wpg:cNvGrpSpPr/>
                      <wpg:grpSpPr>
                        <a:xfrm>
                          <a:off x="0" y="0"/>
                          <a:ext cx="3988435" cy="1873822"/>
                          <a:chOff x="0" y="0"/>
                          <a:chExt cx="3988435" cy="1803901"/>
                        </a:xfrm>
                      </wpg:grpSpPr>
                      <wps:wsp>
                        <wps:cNvPr id="1513371352" name="Arco 572"/>
                        <wps:cNvSpPr>
                          <a:spLocks/>
                        </wps:cNvSpPr>
                        <wps:spPr bwMode="auto">
                          <a:xfrm rot="6842532" flipH="1" flipV="1">
                            <a:off x="487648" y="548024"/>
                            <a:ext cx="1604591" cy="90716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1"/>
                                </a:moveTo>
                                <a:cubicBezTo>
                                  <a:pt x="11929" y="-1"/>
                                  <a:pt x="21600" y="9670"/>
                                  <a:pt x="21600" y="21600"/>
                                </a:cubicBezTo>
                              </a:path>
                              <a:path w="21600" h="21600" stroke="0" extrusionOk="0">
                                <a:moveTo>
                                  <a:pt x="0" y="-1"/>
                                </a:moveTo>
                                <a:cubicBezTo>
                                  <a:pt x="11929" y="-1"/>
                                  <a:pt x="21600" y="9670"/>
                                  <a:pt x="21600" y="21600"/>
                                </a:cubicBezTo>
                                <a:lnTo>
                                  <a:pt x="0" y="21600"/>
                                </a:lnTo>
                                <a:close/>
                              </a:path>
                            </a:pathLst>
                          </a:custGeom>
                          <a:noFill/>
                          <a:ln w="15875">
                            <a:solidFill>
                              <a:srgbClr val="000000"/>
                            </a:solidFill>
                            <a:prstDash val="dash"/>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cNvPr id="1824752149" name="Grupo 66"/>
                        <wpg:cNvGrpSpPr/>
                        <wpg:grpSpPr>
                          <a:xfrm>
                            <a:off x="0" y="0"/>
                            <a:ext cx="3988435" cy="1645920"/>
                            <a:chOff x="0" y="0"/>
                            <a:chExt cx="3988928" cy="1646305"/>
                          </a:xfrm>
                        </wpg:grpSpPr>
                        <wpg:grpSp>
                          <wpg:cNvPr id="416664259" name="Grupo 56"/>
                          <wpg:cNvGrpSpPr/>
                          <wpg:grpSpPr>
                            <a:xfrm>
                              <a:off x="535978" y="234572"/>
                              <a:ext cx="1580126" cy="1321377"/>
                              <a:chOff x="47028" y="0"/>
                              <a:chExt cx="1580126" cy="1321377"/>
                            </a:xfrm>
                          </wpg:grpSpPr>
                          <wps:wsp>
                            <wps:cNvPr id="1920821920" name="Conector recto de flecha 2"/>
                            <wps:cNvCnPr/>
                            <wps:spPr>
                              <a:xfrm flipV="1">
                                <a:off x="54765" y="0"/>
                                <a:ext cx="0" cy="1316129"/>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wps:wsp>
                            <wps:cNvPr id="483066366" name="Conector recto de flecha 2"/>
                            <wps:cNvCnPr/>
                            <wps:spPr>
                              <a:xfrm flipV="1">
                                <a:off x="47028" y="1275658"/>
                                <a:ext cx="1580126" cy="45719"/>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wps:wsp>
                            <wps:cNvPr id="912634938" name="Conector recto de flecha 2"/>
                            <wps:cNvCnPr/>
                            <wps:spPr>
                              <a:xfrm flipV="1">
                                <a:off x="47028" y="628336"/>
                                <a:ext cx="1579880" cy="689016"/>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wpg:grpSp>
                        <wps:wsp>
                          <wps:cNvPr id="1680724323" name="Cuadro de texto 1"/>
                          <wps:cNvSpPr txBox="1"/>
                          <wps:spPr>
                            <a:xfrm>
                              <a:off x="0" y="0"/>
                              <a:ext cx="977900" cy="283845"/>
                            </a:xfrm>
                            <a:prstGeom prst="rect">
                              <a:avLst/>
                            </a:prstGeom>
                            <a:noFill/>
                            <a:ln w="6350">
                              <a:noFill/>
                            </a:ln>
                          </wps:spPr>
                          <wps:txbx>
                            <w:txbxContent>
                              <w:p w14:paraId="01A34098" w14:textId="77777777" w:rsidR="00C332AE" w:rsidRPr="00600DC5" w:rsidRDefault="00C332AE" w:rsidP="00097867">
                                <w:r w:rsidRPr="007E05D0">
                                  <w:t>Ser persona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6638192" name="Cuadro de texto 1"/>
                          <wps:cNvSpPr txBox="1"/>
                          <wps:spPr>
                            <a:xfrm>
                              <a:off x="1973438" y="316852"/>
                              <a:ext cx="2015490" cy="283845"/>
                            </a:xfrm>
                            <a:prstGeom prst="rect">
                              <a:avLst/>
                            </a:prstGeom>
                            <a:noFill/>
                            <a:ln w="6350">
                              <a:noFill/>
                            </a:ln>
                          </wps:spPr>
                          <wps:txbx>
                            <w:txbxContent>
                              <w:p w14:paraId="623D6C26" w14:textId="77777777" w:rsidR="00C332AE" w:rsidRPr="005D6CAE" w:rsidRDefault="00C332AE" w:rsidP="00097867">
                                <w:r w:rsidRPr="007E05D0">
                                  <w:t>Existencia/alteridad/diálogo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662741" name="Cuadro de texto 1"/>
                          <wps:cNvSpPr txBox="1"/>
                          <wps:spPr>
                            <a:xfrm>
                              <a:off x="2063985" y="724231"/>
                              <a:ext cx="634365" cy="283845"/>
                            </a:xfrm>
                            <a:prstGeom prst="rect">
                              <a:avLst/>
                            </a:prstGeom>
                            <a:noFill/>
                            <a:ln w="6350">
                              <a:noFill/>
                            </a:ln>
                          </wps:spPr>
                          <wps:txbx>
                            <w:txbxContent>
                              <w:p w14:paraId="4542E219" w14:textId="77777777" w:rsidR="006E268B" w:rsidRPr="00D479B0" w:rsidRDefault="006E268B" w:rsidP="00097867">
                                <w:r w:rsidRPr="007E05D0">
                                  <w:t>Psique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1523880" name="Cuadro de texto 1"/>
                          <wps:cNvSpPr txBox="1"/>
                          <wps:spPr>
                            <a:xfrm>
                              <a:off x="2054933" y="1362460"/>
                              <a:ext cx="681355" cy="283845"/>
                            </a:xfrm>
                            <a:prstGeom prst="rect">
                              <a:avLst/>
                            </a:prstGeom>
                            <a:noFill/>
                            <a:ln w="6350">
                              <a:noFill/>
                            </a:ln>
                          </wps:spPr>
                          <wps:txbx>
                            <w:txbxContent>
                              <w:p w14:paraId="74184F80" w14:textId="77777777" w:rsidR="006E268B" w:rsidRPr="00CA2F99" w:rsidRDefault="006E268B" w:rsidP="00097867">
                                <w:r w:rsidRPr="007E05D0">
                                  <w:t>Cuerpo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inline>
            </w:drawing>
          </mc:Choice>
          <mc:Fallback>
            <w:pict>
              <v:group w14:anchorId="662D187D" id="Grupo 67" o:spid="_x0000_s1026" style="width:314.05pt;height:147.55pt;mso-position-horizontal-relative:char;mso-position-vertical-relative:line" coordsize="39884,180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">
                <v:shape id="Arco 572" o:spid="_x0000_s1027" style="position:absolute;left:4876;top:5480;width:16046;height:9072;rotation:7473870fd;flip:x y;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" path="m,-1nfc11929,-1,21600,9670,21600,21600em,-1nsc11929,-1,21600,9670,21600,21600l,21600,,-1xe" filled="f" strokeweight="1.25pt">
                  <v:stroke dashstyle="dash" endarrow="block"/>
                  <v:path arrowok="t" o:extrusionok="f" o:connecttype="custom" o:connectlocs="0,0;1604591,907163;0,907163" o:connectangles="0,0,0"/>
                </v:shape>
                <v:group id="Grupo 66" o:spid="_x0000_s1028" style="position:absolute;width:39884;height:16459" coordsize="39889,164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">
                  <v:group id="Grupo 56" o:spid="_x0000_s1029" style="position:absolute;left:5359;top:2345;width:15802;height:13214" coordorigin="470" coordsize="15801,132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">
                    <v:shapetype id="_x0000_t32" coordsize="21600,21600" o:spt="32" o:oned="t" path="m,l21600,21600e" filled="f">
                      <v:path arrowok="t" fillok="f" o:connecttype="none"/>
                      <o:lock v:ext="edit" shapetype="t"/>
                    </v:shapetype>
                    <v:shape id="Conector recto de flecha 2" o:spid="_x0000_s1030" type="#_x0000_t32" style="position:absolute;left:547;width:0;height:1316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" strokecolor="#156082 [3204]" strokeweight="1.75pt">
                      <v:stroke endarrow="block" joinstyle="miter"/>
                    </v:shape>
                    <v:shape id="Conector recto de flecha 2" o:spid="_x0000_s1031" type="#_x0000_t32" style="position:absolute;left:470;top:12756;width:15801;height:457;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" strokecolor="#156082 [3204]" strokeweight="1.75pt">
                      <v:stroke endarrow="block" joinstyle="miter"/>
                    </v:shape>
                    <v:shape id="Conector recto de flecha 2" o:spid="_x0000_s1032" type="#_x0000_t32" style="position:absolute;left:470;top:6283;width:15799;height:689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" strokecolor="#156082 [3204]" strokeweight="1.75pt">
                      <v:stroke endarrow="block" joinstyle="miter"/>
                    </v:shape>
                  </v:group>
                  <v:shapetype id="_x0000_t202" coordsize="21600,21600" o:spt="202" path="m,l,21600r21600,l21600,xe">
                    <v:stroke joinstyle="miter"/>
                    <v:path gradientshapeok="t" o:connecttype="rect"/>
                  </v:shapetype>
                  <v:shape id="Cuadro de texto 1" o:spid="_x0000_s1033" type="#_x0000_t202" style="position:absolute;width:9779;height:28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" filled="f" stroked="f" strokeweight=".5pt">
                    <v:fill o:detectmouseclick="t"/>
                    <v:textbox>
                      <w:txbxContent>
                        <w:p w14:paraId="01A34098" w14:textId="77777777" w:rsidR="00C332AE" w:rsidRPr="00600DC5" w:rsidRDefault="00C332AE" w:rsidP="00097867">
                          <w:r w:rsidRPr="007E05D0">
                            <w:t>Ser persona</w:t>
                          </w:r>
                        </w:p>
                      </w:txbxContent>
                    </v:textbox>
                  </v:shape>
                  <v:shape id="Cuadro de texto 1" o:spid="_x0000_s1034" type="#_x0000_t202" style="position:absolute;left:19734;top:3168;width:20155;height:28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" filled="f" stroked="f" strokeweight=".5pt">
                    <v:fill o:detectmouseclick="t"/>
                    <v:textbox>
                      <w:txbxContent>
                        <w:p w14:paraId="623D6C26" w14:textId="77777777" w:rsidR="00C332AE" w:rsidRPr="005D6CAE" w:rsidRDefault="00C332AE" w:rsidP="00097867">
                          <w:r w:rsidRPr="007E05D0">
                            <w:t>Existencia/alteridad/diálogo</w:t>
                          </w:r>
                        </w:p>
                      </w:txbxContent>
                    </v:textbox>
                  </v:shape>
                  <v:shape id="Cuadro de texto 1" o:spid="_x0000_s1035" type="#_x0000_t202" style="position:absolute;left:20639;top:7242;width:6344;height:28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" filled="f" stroked="f" strokeweight=".5pt">
                    <v:fill o:detectmouseclick="t"/>
                    <v:textbox>
                      <w:txbxContent>
                        <w:p w14:paraId="4542E219" w14:textId="77777777" w:rsidR="006E268B" w:rsidRPr="00D479B0" w:rsidRDefault="006E268B" w:rsidP="00097867">
                          <w:r w:rsidRPr="007E05D0">
                            <w:t>Psique</w:t>
                          </w:r>
                        </w:p>
                      </w:txbxContent>
                    </v:textbox>
                  </v:shape>
                  <v:shape id="Cuadro de texto 1" o:spid="_x0000_s1036" type="#_x0000_t202" style="position:absolute;left:20549;top:13624;width:6813;height:28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" filled="f" stroked="f" strokeweight=".5pt">
                    <v:fill o:detectmouseclick="t"/>
                    <v:textbox>
                      <w:txbxContent>
                        <w:p w14:paraId="74184F80" w14:textId="77777777" w:rsidR="006E268B" w:rsidRPr="00CA2F99" w:rsidRDefault="006E268B" w:rsidP="00097867">
                          <w:r w:rsidRPr="007E05D0">
                            <w:t>Cuerpo</w:t>
                          </w:r>
                        </w:p>
                      </w:txbxContent>
                    </v:textbox>
                  </v:shape>
                </v:group>
                <w10:anchorlock/>
              </v:group>
            </w:pict>
          </mc:Fallback>
        </mc:AlternateContent>
      </w:r>
    </w:p>
    <w:p w14:paraId="0B797B64" w14:textId="206CB154" w:rsidR="003E1E45" w:rsidRPr="007E05D0" w:rsidRDefault="003E1E45" w:rsidP="003E1E45">
      <w:pPr>
        <w:rPr>
          <w:sz w:val="20"/>
          <w:szCs w:val="20"/>
        </w:rPr>
      </w:pPr>
      <w:r w:rsidRPr="008F20B7">
        <w:rPr>
          <w:sz w:val="20"/>
          <w:szCs w:val="20"/>
        </w:rPr>
        <w:t xml:space="preserve">Fig. 1: La imagen tetradimensional del ser humano en el </w:t>
      </w:r>
      <w:r w:rsidR="00C67C71">
        <w:rPr>
          <w:sz w:val="20"/>
          <w:szCs w:val="20"/>
        </w:rPr>
        <w:t>A</w:t>
      </w:r>
      <w:r w:rsidRPr="008F20B7">
        <w:rPr>
          <w:sz w:val="20"/>
          <w:szCs w:val="20"/>
        </w:rPr>
        <w:t xml:space="preserve">nálisis </w:t>
      </w:r>
      <w:r w:rsidR="00C67C71">
        <w:rPr>
          <w:sz w:val="20"/>
          <w:szCs w:val="20"/>
        </w:rPr>
        <w:t>E</w:t>
      </w:r>
      <w:r w:rsidRPr="008F20B7">
        <w:rPr>
          <w:sz w:val="20"/>
          <w:szCs w:val="20"/>
        </w:rPr>
        <w:t>xistencial (Längle 2025, 88)</w:t>
      </w:r>
    </w:p>
    <w:p w14:paraId="182C8361" w14:textId="6E86D278" w:rsidR="003E1E45" w:rsidRPr="008F20B7" w:rsidRDefault="003E1E45" w:rsidP="003E1E45">
      <w:pPr>
        <w:rPr>
          <w:sz w:val="20"/>
          <w:szCs w:val="20"/>
        </w:rPr>
      </w:pPr>
    </w:p>
    <w:p w14:paraId="04965E5E" w14:textId="59A4497D" w:rsidR="003E1E45" w:rsidRDefault="003E1E45" w:rsidP="003E1E45">
      <w:r w:rsidRPr="007E05D0">
        <w:t>Esta cuarta dimensión corresponde a lo que Heidegger (1979) entiende por «</w:t>
      </w:r>
      <w:r w:rsidR="0066020B" w:rsidRPr="007E05D0">
        <w:t>ser/</w:t>
      </w:r>
      <w:r w:rsidRPr="007E05D0">
        <w:t xml:space="preserve">estar en el mundo» como constitutivo de la existencia. Este aspecto del estar en el mundo constitutivo no está incluido en la imagen tridimensional del ser humano. </w:t>
      </w:r>
      <w:r w:rsidR="0066020B" w:rsidRPr="007E05D0">
        <w:t>É</w:t>
      </w:r>
      <w:r w:rsidRPr="007E05D0">
        <w:t xml:space="preserve">sta no tiene la función de describir </w:t>
      </w:r>
      <w:r w:rsidR="0066020B" w:rsidRPr="007E05D0">
        <w:t>a</w:t>
      </w:r>
      <w:r w:rsidRPr="007E05D0">
        <w:t>l ser humano, sino de mostrar el camino para encontrar el sentido.</w:t>
      </w:r>
    </w:p>
    <w:p w14:paraId="16117FC8" w14:textId="77777777" w:rsidR="00BB00C2" w:rsidRPr="007E05D0" w:rsidRDefault="00BB00C2" w:rsidP="003E1E45"/>
    <w:p w14:paraId="491EE044" w14:textId="3DA2BBAF" w:rsidR="003E1E45" w:rsidRPr="008F20B7" w:rsidRDefault="003E1E45" w:rsidP="008F20B7">
      <w:pPr>
        <w:spacing w:after="120"/>
        <w:rPr>
          <w:b/>
          <w:bCs/>
        </w:rPr>
      </w:pPr>
      <w:r w:rsidRPr="008F20B7">
        <w:rPr>
          <w:b/>
          <w:bCs/>
        </w:rPr>
        <w:t xml:space="preserve">Ser </w:t>
      </w:r>
      <w:r w:rsidR="00F83475" w:rsidRPr="007E05D0">
        <w:rPr>
          <w:b/>
          <w:bCs/>
        </w:rPr>
        <w:t>persona</w:t>
      </w:r>
      <w:r w:rsidRPr="008F20B7">
        <w:rPr>
          <w:b/>
          <w:bCs/>
        </w:rPr>
        <w:t xml:space="preserve"> es ser, no actuar</w:t>
      </w:r>
    </w:p>
    <w:p w14:paraId="34BF4C4F" w14:textId="3E555D23" w:rsidR="003E1E45" w:rsidRPr="007E05D0" w:rsidRDefault="003E1E45" w:rsidP="003E1E45">
      <w:r w:rsidRPr="007E05D0">
        <w:t xml:space="preserve">Frankl (1975), siguiendo la tradición de Scheler (1991, 47 y ss.; 1980, 382-390), consideraba a la </w:t>
      </w:r>
      <w:r w:rsidR="00F83475" w:rsidRPr="007E05D0">
        <w:t>persona</w:t>
      </w:r>
      <w:r w:rsidRPr="007E05D0">
        <w:t xml:space="preserve"> como el centro activo del ser humano. En este sentido, la </w:t>
      </w:r>
      <w:r w:rsidR="00F83475" w:rsidRPr="007E05D0">
        <w:t>persona</w:t>
      </w:r>
      <w:r w:rsidRPr="007E05D0">
        <w:t xml:space="preserve"> no se ve como un objeto o una sustancia, sino que s</w:t>
      </w:r>
      <w:r w:rsidR="0066020B" w:rsidRPr="007E05D0">
        <w:t>ó</w:t>
      </w:r>
      <w:r w:rsidRPr="007E05D0">
        <w:t xml:space="preserve">lo puede experimentarse en la acción y, por lo tanto, no puede convertirse en un objeto. Estamos de acuerdo con esto. Sin embargo, Scheler y, con él, Frankl incluyen entre los actos espirituales de la </w:t>
      </w:r>
      <w:r w:rsidR="00F83475" w:rsidRPr="007E05D0">
        <w:t>persona</w:t>
      </w:r>
      <w:r w:rsidRPr="007E05D0">
        <w:t xml:space="preserve"> el amor, el reconocimiento de valores, la voluntad y la acción, y la contemplación idealista de la esencia. La </w:t>
      </w:r>
      <w:r w:rsidR="00F83475" w:rsidRPr="007E05D0">
        <w:t>persona</w:t>
      </w:r>
      <w:r w:rsidRPr="007E05D0">
        <w:t xml:space="preserve"> s</w:t>
      </w:r>
      <w:r w:rsidR="0066020B" w:rsidRPr="007E05D0">
        <w:t>ó</w:t>
      </w:r>
      <w:r w:rsidRPr="007E05D0">
        <w:t>lo es en la medida en que piensa</w:t>
      </w:r>
      <w:r w:rsidR="00C67C71">
        <w:t>;</w:t>
      </w:r>
      <w:r w:rsidRPr="007E05D0">
        <w:t xml:space="preserve"> su ser consiste exclusivamente «en sus actos</w:t>
      </w:r>
    </w:p>
    <w:p w14:paraId="0E0C962D" w14:textId="6745276A" w:rsidR="003E1E45" w:rsidRPr="007E05D0" w:rsidRDefault="003E1E45" w:rsidP="008F20B7">
      <w:pPr>
        <w:spacing w:after="120"/>
      </w:pPr>
      <w:r w:rsidRPr="007E05D0">
        <w:t xml:space="preserve">y a través de ellos» (Scheler 1991, 48). «Pertenece a la esencia de la </w:t>
      </w:r>
      <w:r w:rsidR="00F83475" w:rsidRPr="007E05D0">
        <w:t>persona</w:t>
      </w:r>
      <w:r w:rsidRPr="007E05D0">
        <w:t xml:space="preserve"> que s</w:t>
      </w:r>
      <w:r w:rsidR="0066020B" w:rsidRPr="007E05D0">
        <w:t>ó</w:t>
      </w:r>
      <w:r w:rsidRPr="007E05D0">
        <w:t xml:space="preserve">lo existe y vive en la ejecución de actos intencionales» (Scheler 1980, 389) Esto le da a la </w:t>
      </w:r>
      <w:r w:rsidR="00F83475" w:rsidRPr="007E05D0">
        <w:t>persona</w:t>
      </w:r>
      <w:r w:rsidRPr="007E05D0">
        <w:t xml:space="preserve"> la libertad y la apertura al mundo que la eleva por encima de lo meramente biológico, corporal, animal. Frankl (1979, 17) habla de una «frontera entre lo espiritual y lo instintivo... [que] no se puede trazar con suficiente nitidez». Entre «existencia y </w:t>
      </w:r>
      <w:proofErr w:type="spellStart"/>
      <w:r w:rsidRPr="007E05D0">
        <w:t>factualidad</w:t>
      </w:r>
      <w:proofErr w:type="spellEnd"/>
      <w:r w:rsidRPr="007E05D0">
        <w:t>» existe un «hiato ontológico» (</w:t>
      </w:r>
      <w:proofErr w:type="spellStart"/>
      <w:r w:rsidRPr="007E05D0">
        <w:t>ibíd</w:t>
      </w:r>
      <w:proofErr w:type="spellEnd"/>
      <w:r w:rsidRPr="007E05D0">
        <w:t xml:space="preserve">. 18), por lo que la </w:t>
      </w:r>
      <w:r w:rsidR="00F83475" w:rsidRPr="007E05D0">
        <w:t>persona</w:t>
      </w:r>
      <w:r w:rsidRPr="007E05D0">
        <w:t xml:space="preserve"> se convierte en antagonista de lo psicofísico («antagonismo </w:t>
      </w:r>
      <w:proofErr w:type="spellStart"/>
      <w:r w:rsidRPr="007E05D0">
        <w:t>psiconoético</w:t>
      </w:r>
      <w:proofErr w:type="spellEnd"/>
      <w:r w:rsidRPr="007E05D0">
        <w:t>») y permite el distanciamiento de uno mismo (1975, 148; 1959, 684).</w:t>
      </w:r>
    </w:p>
    <w:p w14:paraId="0088F0FA" w14:textId="017AA3F0" w:rsidR="003E1E45" w:rsidRPr="007E05D0" w:rsidRDefault="003E1E45" w:rsidP="003E1E45">
      <w:r w:rsidRPr="007E05D0">
        <w:t>Nos hemos alejado de esta antropología filosófica. No consideramos que el ser humano sea una «</w:t>
      </w:r>
      <w:r w:rsidR="00F83475" w:rsidRPr="007E05D0">
        <w:t>persona</w:t>
      </w:r>
      <w:r w:rsidRPr="007E05D0">
        <w:t xml:space="preserve">» como «centro de acción». Yo mismo, siguiendo la tradición de Scheler-Frankl, escribí durante mucho tiempo que la </w:t>
      </w:r>
      <w:r w:rsidR="00F83475" w:rsidRPr="007E05D0">
        <w:t>persona</w:t>
      </w:r>
      <w:r w:rsidRPr="007E05D0">
        <w:t xml:space="preserve"> tomaba decisiones y elegía, formas de expresión de un centro de acción.</w:t>
      </w:r>
    </w:p>
    <w:p w14:paraId="495B60F1" w14:textId="26335049" w:rsidR="003E1E45" w:rsidRPr="007E05D0" w:rsidRDefault="003E1E45" w:rsidP="008F20B7">
      <w:pPr>
        <w:spacing w:before="120"/>
      </w:pPr>
      <w:r w:rsidRPr="007E05D0">
        <w:t xml:space="preserve">Hoy en día entendemos el ser </w:t>
      </w:r>
      <w:r w:rsidR="00F83475" w:rsidRPr="007E05D0">
        <w:t>persona</w:t>
      </w:r>
      <w:r w:rsidRPr="007E05D0">
        <w:t xml:space="preserve"> como un ser espiritual, sustentado por las sustancias del cuerpo, la psique </w:t>
      </w:r>
      <w:r w:rsidRPr="00F364BC">
        <w:t xml:space="preserve">y </w:t>
      </w:r>
      <w:r w:rsidRPr="00F364BC">
        <w:rPr>
          <w:rPrChange w:id="0" w:author="Gabriel Traverso" w:date="2025-12-04T10:24:00Z" w16du:dateUtc="2025-12-04T13:24:00Z">
            <w:rPr>
              <w:highlight w:val="yellow"/>
            </w:rPr>
          </w:rPrChange>
        </w:rPr>
        <w:t xml:space="preserve">las </w:t>
      </w:r>
      <w:del w:id="1" w:author="Gabriel Traverso" w:date="2025-12-04T10:24:00Z" w16du:dateUtc="2025-12-04T13:24:00Z">
        <w:r w:rsidRPr="00F364BC" w:rsidDel="00F364BC">
          <w:rPr>
            <w:rPrChange w:id="2" w:author="Gabriel Traverso" w:date="2025-12-04T10:24:00Z" w16du:dateUtc="2025-12-04T13:24:00Z">
              <w:rPr>
                <w:highlight w:val="yellow"/>
              </w:rPr>
            </w:rPrChange>
          </w:rPr>
          <w:delText>diferencias</w:delText>
        </w:r>
      </w:del>
      <w:ins w:id="3" w:author="Gabriel Traverso" w:date="2025-12-04T10:24:00Z" w16du:dateUtc="2025-12-04T13:24:00Z">
        <w:r w:rsidR="00F364BC" w:rsidRPr="00F364BC">
          <w:t>otredades</w:t>
        </w:r>
      </w:ins>
      <w:r w:rsidRPr="007E05D0">
        <w:t xml:space="preserve">. El ser </w:t>
      </w:r>
      <w:r w:rsidR="00F83475" w:rsidRPr="007E05D0">
        <w:t>persona</w:t>
      </w:r>
      <w:r w:rsidRPr="007E05D0">
        <w:t xml:space="preserve"> es una </w:t>
      </w:r>
      <w:r w:rsidRPr="007E05D0">
        <w:lastRenderedPageBreak/>
        <w:t xml:space="preserve">condensación espiritual, un potencial del ser humano. Como tal, «la </w:t>
      </w:r>
      <w:r w:rsidR="00F83475" w:rsidRPr="007E05D0">
        <w:t>persona</w:t>
      </w:r>
      <w:r w:rsidRPr="007E05D0">
        <w:t xml:space="preserve">» no actúa, no es activa, no mueve nada en el mundo. Ni siquiera toma decisiones ni elige. Entendemos el ser </w:t>
      </w:r>
      <w:r w:rsidR="00F83475" w:rsidRPr="007E05D0">
        <w:t>persona</w:t>
      </w:r>
      <w:r w:rsidRPr="007E05D0">
        <w:t xml:space="preserve"> como pura apertura, como receptividad. Como tal, el ser </w:t>
      </w:r>
      <w:r w:rsidR="00F83475" w:rsidRPr="007E05D0">
        <w:t>persona</w:t>
      </w:r>
      <w:r w:rsidRPr="007E05D0">
        <w:t xml:space="preserve"> es una forma especial de percepción: una percepción holística a través de una «resonancia». Una resonancia que se inicia por un interlocutor interno y externo y que está abierta a ambos. En esta comprensión del ser </w:t>
      </w:r>
      <w:r w:rsidR="00F83475" w:rsidRPr="007E05D0">
        <w:t>persona</w:t>
      </w:r>
      <w:r w:rsidRPr="007E05D0">
        <w:t>, la relación existencial con la alteridad (4</w:t>
      </w:r>
      <w:r w:rsidR="000B7360" w:rsidRPr="007E05D0">
        <w:t>ª</w:t>
      </w:r>
      <w:r w:rsidRPr="007E05D0">
        <w:t xml:space="preserve"> dimensión) está incluida de manera constitutiva.</w:t>
      </w:r>
    </w:p>
    <w:p w14:paraId="51A2CFBF" w14:textId="42810468" w:rsidR="003E1E45" w:rsidRPr="007E05D0" w:rsidRDefault="004766DD" w:rsidP="00097867">
      <w:pPr>
        <w:ind w:left="1276"/>
      </w:pPr>
      <w:r>
        <w:rPr>
          <w:noProof/>
        </w:rPr>
        <mc:AlternateContent>
          <mc:Choice Requires="wpg">
            <w:drawing>
              <wp:inline distT="0" distB="0" distL="0" distR="0" wp14:anchorId="6A92DBFA" wp14:editId="4E20B85F">
                <wp:extent cx="3200400" cy="1446530"/>
                <wp:effectExtent l="0" t="0" r="12700" b="13970"/>
                <wp:docPr id="952404055" name="Grupo 62"/>
                <wp:cNvGraphicFramePr/>
                <a:graphic xmlns:a="http://schemas.openxmlformats.org/drawingml/2006/main">
                  <a:graphicData uri="http://schemas.microsoft.com/office/word/2010/wordprocessingGroup">
                    <wpg:wgp>
                      <wpg:cNvGrpSpPr/>
                      <wpg:grpSpPr>
                        <a:xfrm>
                          <a:off x="0" y="0"/>
                          <a:ext cx="3200400" cy="1446530"/>
                          <a:chOff x="0" y="0"/>
                          <a:chExt cx="3200400" cy="1446530"/>
                        </a:xfrm>
                      </wpg:grpSpPr>
                      <wpg:grpSp>
                        <wpg:cNvPr id="268012209" name="Grupo 61"/>
                        <wpg:cNvGrpSpPr/>
                        <wpg:grpSpPr>
                          <a:xfrm>
                            <a:off x="99588" y="252616"/>
                            <a:ext cx="2768024" cy="1115181"/>
                            <a:chOff x="0" y="0"/>
                            <a:chExt cx="2768024" cy="1115181"/>
                          </a:xfrm>
                        </wpg:grpSpPr>
                        <wps:wsp>
                          <wps:cNvPr id="2037610565" name="Rectángulo 10"/>
                          <wps:cNvSpPr/>
                          <wps:spPr>
                            <a:xfrm>
                              <a:off x="1883121" y="476187"/>
                              <a:ext cx="884903" cy="63899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2399572" w14:textId="00007825" w:rsidR="003E1E45" w:rsidRPr="008F20B7" w:rsidRDefault="003E1E45" w:rsidP="008F20B7">
                                <w:pPr>
                                  <w:jc w:val="center"/>
                                  <w:rPr>
                                    <w:color w:val="000000" w:themeColor="text1"/>
                                    <w:sz w:val="20"/>
                                    <w:szCs w:val="20"/>
                                  </w:rPr>
                                </w:pPr>
                                <w:r w:rsidRPr="008F20B7">
                                  <w:rPr>
                                    <w:color w:val="000000" w:themeColor="text1"/>
                                    <w:sz w:val="20"/>
                                    <w:szCs w:val="20"/>
                                  </w:rPr>
                                  <w:t>= apertura a la</w:t>
                                </w:r>
                                <w:r w:rsidRPr="008F20B7">
                                  <w:rPr>
                                    <w:color w:val="000000" w:themeColor="text1"/>
                                  </w:rPr>
                                  <w:t xml:space="preserve"> </w:t>
                                </w:r>
                                <w:r w:rsidRPr="008F20B7">
                                  <w:rPr>
                                    <w:color w:val="000000" w:themeColor="text1"/>
                                    <w:sz w:val="20"/>
                                    <w:szCs w:val="20"/>
                                  </w:rPr>
                                  <w:t>Alteridad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5621839" name="Rectángulo 10"/>
                          <wps:cNvSpPr/>
                          <wps:spPr>
                            <a:xfrm>
                              <a:off x="0" y="467134"/>
                              <a:ext cx="884903" cy="63899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BA99FF" w14:textId="57679FE4" w:rsidR="003E1E45" w:rsidRPr="008F20B7" w:rsidRDefault="003E1E45" w:rsidP="008F20B7">
                                <w:pPr>
                                  <w:jc w:val="center"/>
                                  <w:rPr>
                                    <w:color w:val="000000" w:themeColor="text1"/>
                                    <w:sz w:val="20"/>
                                    <w:szCs w:val="20"/>
                                  </w:rPr>
                                </w:pPr>
                                <w:r w:rsidRPr="008F20B7">
                                  <w:rPr>
                                    <w:color w:val="000000" w:themeColor="text1"/>
                                    <w:sz w:val="20"/>
                                    <w:szCs w:val="20"/>
                                  </w:rPr>
                                  <w:t>lo propio, la intimidad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88349239" name="Grupo 60"/>
                          <wpg:cNvGrpSpPr/>
                          <wpg:grpSpPr>
                            <a:xfrm>
                              <a:off x="833925" y="0"/>
                              <a:ext cx="1219023" cy="915281"/>
                              <a:chOff x="0" y="0"/>
                              <a:chExt cx="1219023" cy="915281"/>
                            </a:xfrm>
                          </wpg:grpSpPr>
                          <wpg:grpSp>
                            <wpg:cNvPr id="1889974585" name="Grupo 59"/>
                            <wpg:cNvGrpSpPr/>
                            <wpg:grpSpPr>
                              <a:xfrm>
                                <a:off x="107636" y="881"/>
                                <a:ext cx="1111387" cy="914400"/>
                                <a:chOff x="0" y="0"/>
                                <a:chExt cx="1111387" cy="914400"/>
                              </a:xfrm>
                            </wpg:grpSpPr>
                            <wps:wsp>
                              <wps:cNvPr id="183929098" name="Rectángulo 5"/>
                              <wps:cNvSpPr/>
                              <wps:spPr>
                                <a:xfrm>
                                  <a:off x="0" y="0"/>
                                  <a:ext cx="848498" cy="9144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C0DD6A" w14:textId="49AE5CC2" w:rsidR="003E1E45" w:rsidRPr="008F20B7" w:rsidRDefault="003E1E45" w:rsidP="003E1E45">
                                    <w:pPr>
                                      <w:jc w:val="center"/>
                                      <w:rPr>
                                        <w:b/>
                                        <w:bCs/>
                                        <w:color w:val="000000" w:themeColor="text1"/>
                                      </w:rPr>
                                    </w:pPr>
                                    <w:r w:rsidRPr="008F20B7">
                                      <w:rPr>
                                        <w:b/>
                                        <w:bCs/>
                                        <w:color w:val="000000" w:themeColor="text1"/>
                                      </w:rPr>
                                      <w:t>Yo</w:t>
                                    </w:r>
                                  </w:p>
                                  <w:p w14:paraId="641DE9E7" w14:textId="5F940D4B" w:rsidR="003E1E45" w:rsidRPr="008F20B7" w:rsidRDefault="003E1E45" w:rsidP="008F20B7">
                                    <w:pPr>
                                      <w:jc w:val="center"/>
                                      <w:rPr>
                                        <w:color w:val="000000" w:themeColor="text1"/>
                                      </w:rPr>
                                    </w:pPr>
                                    <w:r w:rsidRPr="008F20B7">
                                      <w:rPr>
                                        <w:color w:val="000000" w:themeColor="text1"/>
                                        <w:sz w:val="20"/>
                                        <w:szCs w:val="20"/>
                                      </w:rPr>
                                      <w:t>como</w:t>
                                    </w:r>
                                    <w:r w:rsidRPr="008F20B7">
                                      <w:rPr>
                                        <w:color w:val="000000" w:themeColor="text1"/>
                                      </w:rPr>
                                      <w:t xml:space="preserve"> </w:t>
                                    </w:r>
                                    <w:r w:rsidR="00841940">
                                      <w:rPr>
                                        <w:b/>
                                        <w:bCs/>
                                        <w:color w:val="000000" w:themeColor="text1"/>
                                      </w:rPr>
                                      <w:t>p</w:t>
                                    </w:r>
                                    <w:r w:rsidR="00F83475">
                                      <w:rPr>
                                        <w:b/>
                                        <w:bCs/>
                                        <w:color w:val="000000" w:themeColor="text1"/>
                                      </w:rPr>
                                      <w:t>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2453497" name="Conector recto de flecha 2"/>
                              <wps:cNvCnPr/>
                              <wps:spPr>
                                <a:xfrm>
                                  <a:off x="1065668" y="53440"/>
                                  <a:ext cx="45719" cy="103628"/>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wpg:grpSp>
                          <wps:wsp>
                            <wps:cNvPr id="597908915" name="Conector recto de flecha 2"/>
                            <wps:cNvCnPr/>
                            <wps:spPr>
                              <a:xfrm flipH="1">
                                <a:off x="0" y="0"/>
                                <a:ext cx="45719" cy="158555"/>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cNvPr id="518674993" name="Grupo 58"/>
                        <wpg:cNvGrpSpPr/>
                        <wpg:grpSpPr>
                          <a:xfrm>
                            <a:off x="0" y="0"/>
                            <a:ext cx="3200400" cy="1446530"/>
                            <a:chOff x="0" y="0"/>
                            <a:chExt cx="3200400" cy="1447077"/>
                          </a:xfrm>
                        </wpg:grpSpPr>
                        <wpg:grpSp>
                          <wpg:cNvPr id="928395359" name="Group 1055"/>
                          <wpg:cNvGrpSpPr>
                            <a:grpSpLocks/>
                          </wpg:cNvGrpSpPr>
                          <wpg:grpSpPr bwMode="auto">
                            <a:xfrm>
                              <a:off x="0" y="135802"/>
                              <a:ext cx="3200400" cy="1311275"/>
                              <a:chOff x="1869" y="5899"/>
                              <a:chExt cx="5040" cy="2065"/>
                            </a:xfrm>
                          </wpg:grpSpPr>
                          <wps:wsp>
                            <wps:cNvPr id="1290459811" name="Oval 575"/>
                            <wps:cNvSpPr>
                              <a:spLocks noChangeArrowheads="1"/>
                            </wps:cNvSpPr>
                            <wps:spPr bwMode="auto">
                              <a:xfrm>
                                <a:off x="1869" y="5982"/>
                                <a:ext cx="2991" cy="1966"/>
                              </a:xfrm>
                              <a:prstGeom prst="ellipse">
                                <a:avLst/>
                              </a:prstGeom>
                              <a:noFill/>
                              <a:ln w="12700">
                                <a:solidFill>
                                  <a:srgbClr val="000000"/>
                                </a:solidFill>
                                <a:round/>
                                <a:headEnd/>
                                <a:tailEnd/>
                              </a:ln>
                              <a:effectLst/>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AF507438-7753-43e0-B8FC-AC1667EBCBE1}">
                                  <a14:hiddenEffects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ffectLst>
                                      <a:outerShdw blurRad="63500" dist="38099" dir="2700000" algn="ctr" rotWithShape="0">
                                        <a:srgbClr val="000000">
                                          <a:alpha val="74998"/>
                                        </a:srgbClr>
                                      </a:outerShdw>
                                    </a:effectLst>
                                  </a14:hiddenEffects>
                                </a:ext>
                              </a:extLst>
                            </wps:spPr>
                            <wps:txbx>
                              <w:txbxContent>
                                <w:p w14:paraId="71F44FC4" w14:textId="39D3671E" w:rsidR="003E1E45" w:rsidRPr="008F20B7" w:rsidRDefault="003E1E45" w:rsidP="003E1E45">
                                  <w:pPr>
                                    <w:rPr>
                                      <w:b/>
                                      <w:bCs/>
                                      <w:color w:val="000000" w:themeColor="text1"/>
                                    </w:rPr>
                                  </w:pPr>
                                  <w:r w:rsidRPr="008F20B7">
                                    <w:rPr>
                                      <w:b/>
                                      <w:bCs/>
                                    </w:rPr>
                                    <w:t>Interior</w:t>
                                  </w:r>
                                </w:p>
                              </w:txbxContent>
                            </wps:txbx>
                            <wps:bodyPr rot="0" vert="horz" wrap="square" lIns="91440" tIns="45720" rIns="91440" bIns="45720" anchor="t" anchorCtr="0" upright="1">
                              <a:noAutofit/>
                            </wps:bodyPr>
                          </wps:wsp>
                          <wps:wsp>
                            <wps:cNvPr id="1442340282" name="Oval 576"/>
                            <wps:cNvSpPr>
                              <a:spLocks noChangeArrowheads="1"/>
                            </wps:cNvSpPr>
                            <wps:spPr bwMode="auto">
                              <a:xfrm>
                                <a:off x="3519" y="5899"/>
                                <a:ext cx="3390" cy="2065"/>
                              </a:xfrm>
                              <a:prstGeom prst="ellipse">
                                <a:avLst/>
                              </a:prstGeom>
                              <a:noFill/>
                              <a:ln w="12700">
                                <a:solidFill>
                                  <a:srgbClr val="000000"/>
                                </a:solidFill>
                                <a:round/>
                                <a:headEnd/>
                                <a:tailEnd/>
                              </a:ln>
                              <a:effectLst/>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AF507438-7753-43e0-B8FC-AC1667EBCBE1}">
                                  <a14:hiddenEffects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ffectLst>
                                      <a:outerShdw blurRad="63500" dist="38099" dir="2700000" algn="ctr" rotWithShape="0">
                                        <a:srgbClr val="000000">
                                          <a:alpha val="74998"/>
                                        </a:srgbClr>
                                      </a:outerShdw>
                                    </a:effectLst>
                                  </a14:hiddenEffects>
                                </a:ext>
                              </a:extLst>
                            </wps:spPr>
                            <wps:txbx>
                              <w:txbxContent>
                                <w:p w14:paraId="1FF3954F" w14:textId="11E817C4" w:rsidR="003E1E45" w:rsidRPr="008F20B7" w:rsidRDefault="003E1E45" w:rsidP="008F20B7">
                                  <w:pPr>
                                    <w:jc w:val="center"/>
                                    <w:rPr>
                                      <w:b/>
                                      <w:bCs/>
                                    </w:rPr>
                                  </w:pPr>
                                  <w:r>
                                    <w:t xml:space="preserve">               </w:t>
                                  </w:r>
                                  <w:r w:rsidRPr="008F20B7">
                                    <w:rPr>
                                      <w:b/>
                                      <w:bCs/>
                                      <w:color w:val="000000" w:themeColor="text1"/>
                                    </w:rPr>
                                    <w:t xml:space="preserve">Exterior </w:t>
                                  </w:r>
                                </w:p>
                              </w:txbxContent>
                            </wps:txbx>
                            <wps:bodyPr rot="0" vert="horz" wrap="square" lIns="91440" tIns="45720" rIns="91440" bIns="45720" anchor="t" anchorCtr="0" upright="1">
                              <a:noAutofit/>
                            </wps:bodyPr>
                          </wps:wsp>
                        </wpg:grpSp>
                        <wps:wsp>
                          <wps:cNvPr id="157401882" name="Arco 595"/>
                          <wps:cNvSpPr>
                            <a:spLocks/>
                          </wps:cNvSpPr>
                          <wps:spPr bwMode="auto">
                            <a:xfrm flipH="1">
                              <a:off x="982301" y="63374"/>
                              <a:ext cx="220345" cy="19431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1"/>
                                  </a:moveTo>
                                  <a:cubicBezTo>
                                    <a:pt x="11929" y="-1"/>
                                    <a:pt x="21600" y="9670"/>
                                    <a:pt x="21600" y="21600"/>
                                  </a:cubicBezTo>
                                </a:path>
                                <a:path w="21600" h="21600" stroke="0" extrusionOk="0">
                                  <a:moveTo>
                                    <a:pt x="0" y="-1"/>
                                  </a:moveTo>
                                  <a:cubicBezTo>
                                    <a:pt x="11929" y="-1"/>
                                    <a:pt x="21600" y="9670"/>
                                    <a:pt x="21600" y="21600"/>
                                  </a:cubicBezTo>
                                  <a:lnTo>
                                    <a:pt x="0" y="21600"/>
                                  </a:lnTo>
                                  <a:close/>
                                </a:path>
                              </a:pathLst>
                            </a:custGeom>
                            <a:noFill/>
                            <a:ln w="12700">
                              <a:solidFill>
                                <a:srgbClr val="000000"/>
                              </a:solidFill>
                              <a:round/>
                              <a:headEnd/>
                              <a:tailEnd/>
                            </a:ln>
                            <a:effectLst/>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AF507438-7753-43e0-B8FC-AC1667EBCBE1}">
                                <a14:hiddenEffects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303272461" name="Arco 595"/>
                          <wps:cNvSpPr>
                            <a:spLocks/>
                          </wps:cNvSpPr>
                          <wps:spPr bwMode="auto">
                            <a:xfrm rot="5400000" flipH="1">
                              <a:off x="1195334" y="68178"/>
                              <a:ext cx="264211" cy="24955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1"/>
                                  </a:moveTo>
                                  <a:cubicBezTo>
                                    <a:pt x="11929" y="-1"/>
                                    <a:pt x="21600" y="9670"/>
                                    <a:pt x="21600" y="21600"/>
                                  </a:cubicBezTo>
                                </a:path>
                                <a:path w="21600" h="21600" stroke="0" extrusionOk="0">
                                  <a:moveTo>
                                    <a:pt x="0" y="-1"/>
                                  </a:moveTo>
                                  <a:cubicBezTo>
                                    <a:pt x="11929" y="-1"/>
                                    <a:pt x="21600" y="9670"/>
                                    <a:pt x="21600" y="21600"/>
                                  </a:cubicBezTo>
                                  <a:lnTo>
                                    <a:pt x="0" y="21600"/>
                                  </a:lnTo>
                                  <a:close/>
                                </a:path>
                              </a:pathLst>
                            </a:custGeom>
                            <a:noFill/>
                            <a:ln w="12700">
                              <a:solidFill>
                                <a:srgbClr val="000000"/>
                              </a:solidFill>
                              <a:round/>
                              <a:headEnd/>
                              <a:tailEnd/>
                            </a:ln>
                            <a:effectLst/>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AF507438-7753-43e0-B8FC-AC1667EBCBE1}">
                                <a14:hiddenEffects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1563530590" name="Arco 595"/>
                          <wps:cNvSpPr>
                            <a:spLocks/>
                          </wps:cNvSpPr>
                          <wps:spPr bwMode="auto">
                            <a:xfrm rot="5400000" flipH="1">
                              <a:off x="1847184" y="68177"/>
                              <a:ext cx="264211" cy="24955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1"/>
                                  </a:moveTo>
                                  <a:cubicBezTo>
                                    <a:pt x="11929" y="-1"/>
                                    <a:pt x="21600" y="9670"/>
                                    <a:pt x="21600" y="21600"/>
                                  </a:cubicBezTo>
                                </a:path>
                                <a:path w="21600" h="21600" stroke="0" extrusionOk="0">
                                  <a:moveTo>
                                    <a:pt x="0" y="-1"/>
                                  </a:moveTo>
                                  <a:cubicBezTo>
                                    <a:pt x="11929" y="-1"/>
                                    <a:pt x="21600" y="9670"/>
                                    <a:pt x="21600" y="21600"/>
                                  </a:cubicBezTo>
                                  <a:lnTo>
                                    <a:pt x="0" y="21600"/>
                                  </a:lnTo>
                                  <a:close/>
                                </a:path>
                              </a:pathLst>
                            </a:custGeom>
                            <a:noFill/>
                            <a:ln w="12700">
                              <a:solidFill>
                                <a:srgbClr val="000000"/>
                              </a:solidFill>
                              <a:round/>
                              <a:headEnd/>
                              <a:tailEnd/>
                            </a:ln>
                            <a:effectLst/>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AF507438-7753-43e0-B8FC-AC1667EBCBE1}">
                                <a14:hiddenEffects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1727305159" name="Arco 595"/>
                          <wps:cNvSpPr>
                            <a:spLocks/>
                          </wps:cNvSpPr>
                          <wps:spPr bwMode="auto">
                            <a:xfrm rot="1981308" flipH="1">
                              <a:off x="1630755" y="0"/>
                              <a:ext cx="153670" cy="419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1"/>
                                  </a:moveTo>
                                  <a:cubicBezTo>
                                    <a:pt x="11929" y="-1"/>
                                    <a:pt x="21600" y="9670"/>
                                    <a:pt x="21600" y="21600"/>
                                  </a:cubicBezTo>
                                </a:path>
                                <a:path w="21600" h="21600" stroke="0" extrusionOk="0">
                                  <a:moveTo>
                                    <a:pt x="0" y="-1"/>
                                  </a:moveTo>
                                  <a:cubicBezTo>
                                    <a:pt x="11929" y="-1"/>
                                    <a:pt x="21600" y="9670"/>
                                    <a:pt x="21600" y="21600"/>
                                  </a:cubicBezTo>
                                  <a:lnTo>
                                    <a:pt x="0" y="21600"/>
                                  </a:lnTo>
                                  <a:close/>
                                </a:path>
                              </a:pathLst>
                            </a:custGeom>
                            <a:noFill/>
                            <a:ln w="12700">
                              <a:solidFill>
                                <a:srgbClr val="000000"/>
                              </a:solidFill>
                              <a:round/>
                              <a:headEnd/>
                              <a:tailEnd/>
                            </a:ln>
                            <a:effectLst/>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AF507438-7753-43e0-B8FC-AC1667EBCBE1}">
                                <a14:hiddenEffects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wgp>
                  </a:graphicData>
                </a:graphic>
              </wp:inline>
            </w:drawing>
          </mc:Choice>
          <mc:Fallback>
            <w:pict>
              <v:group w14:anchorId="6A92DBFA" id="Grupo 62" o:spid="_x0000_s1037" style="width:252pt;height:113.9pt;mso-position-horizontal-relative:char;mso-position-vertical-relative:line" coordsize="32004,144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">
                <v:group id="Grupo 61" o:spid="_x0000_s1038" style="position:absolute;left:995;top:2526;width:27681;height:11151" coordsize="27680,111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">
                  <v:rect id="Rectángulo 10" o:spid="_x0000_s1039" style="position:absolute;left:18831;top:4761;width:8849;height:63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" filled="f" stroked="f" strokeweight="1pt">
                    <v:textbox>
                      <w:txbxContent>
                        <w:p w14:paraId="22399572" w14:textId="00007825" w:rsidR="003E1E45" w:rsidRPr="008F20B7" w:rsidRDefault="003E1E45" w:rsidP="008F20B7">
                          <w:pPr>
                            <w:jc w:val="center"/>
                            <w:rPr>
                              <w:color w:val="000000" w:themeColor="text1"/>
                              <w:sz w:val="20"/>
                              <w:szCs w:val="20"/>
                            </w:rPr>
                          </w:pPr>
                          <w:r w:rsidRPr="008F20B7">
                            <w:rPr>
                              <w:color w:val="000000" w:themeColor="text1"/>
                              <w:sz w:val="20"/>
                              <w:szCs w:val="20"/>
                            </w:rPr>
                            <w:t>= apertura a la</w:t>
                          </w:r>
                          <w:r w:rsidRPr="008F20B7">
                            <w:rPr>
                              <w:color w:val="000000" w:themeColor="text1"/>
                            </w:rPr>
                            <w:t xml:space="preserve"> </w:t>
                          </w:r>
                          <w:r w:rsidRPr="008F20B7">
                            <w:rPr>
                              <w:color w:val="000000" w:themeColor="text1"/>
                              <w:sz w:val="20"/>
                              <w:szCs w:val="20"/>
                            </w:rPr>
                            <w:t>Alteridad</w:t>
                          </w:r>
                        </w:p>
                      </w:txbxContent>
                    </v:textbox>
                  </v:rect>
                  <v:rect id="Rectángulo 10" o:spid="_x0000_s1040" style="position:absolute;top:4671;width:8849;height:63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" filled="f" stroked="f" strokeweight="1pt">
                    <v:textbox>
                      <w:txbxContent>
                        <w:p w14:paraId="7EBA99FF" w14:textId="57679FE4" w:rsidR="003E1E45" w:rsidRPr="008F20B7" w:rsidRDefault="003E1E45" w:rsidP="008F20B7">
                          <w:pPr>
                            <w:jc w:val="center"/>
                            <w:rPr>
                              <w:color w:val="000000" w:themeColor="text1"/>
                              <w:sz w:val="20"/>
                              <w:szCs w:val="20"/>
                            </w:rPr>
                          </w:pPr>
                          <w:r w:rsidRPr="008F20B7">
                            <w:rPr>
                              <w:color w:val="000000" w:themeColor="text1"/>
                              <w:sz w:val="20"/>
                              <w:szCs w:val="20"/>
                            </w:rPr>
                            <w:t>lo propio, la intimidad</w:t>
                          </w:r>
                        </w:p>
                      </w:txbxContent>
                    </v:textbox>
                  </v:rect>
                  <v:group id="Grupo 60" o:spid="_x0000_s1041" style="position:absolute;left:8339;width:12190;height:9152" coordsize="12190,9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">
                    <v:group id="Grupo 59" o:spid="_x0000_s1042" style="position:absolute;left:1076;top:8;width:11114;height:9144" coordsize="1111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">
                      <v:rect id="Rectángulo 5" o:spid="_x0000_s1043" style="position:absolute;width:8484;height:9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" filled="f" stroked="f" strokeweight="1pt">
                        <v:textbox>
                          <w:txbxContent>
                            <w:p w14:paraId="46C0DD6A" w14:textId="49AE5CC2" w:rsidR="003E1E45" w:rsidRPr="008F20B7" w:rsidRDefault="003E1E45" w:rsidP="003E1E45">
                              <w:pPr>
                                <w:jc w:val="center"/>
                                <w:rPr>
                                  <w:b/>
                                  <w:bCs/>
                                  <w:color w:val="000000" w:themeColor="text1"/>
                                </w:rPr>
                              </w:pPr>
                              <w:r w:rsidRPr="008F20B7">
                                <w:rPr>
                                  <w:b/>
                                  <w:bCs/>
                                  <w:color w:val="000000" w:themeColor="text1"/>
                                </w:rPr>
                                <w:t>Yo</w:t>
                              </w:r>
                            </w:p>
                            <w:p w14:paraId="641DE9E7" w14:textId="5F940D4B" w:rsidR="003E1E45" w:rsidRPr="008F20B7" w:rsidRDefault="003E1E45" w:rsidP="008F20B7">
                              <w:pPr>
                                <w:jc w:val="center"/>
                                <w:rPr>
                                  <w:color w:val="000000" w:themeColor="text1"/>
                                </w:rPr>
                              </w:pPr>
                              <w:r w:rsidRPr="008F20B7">
                                <w:rPr>
                                  <w:color w:val="000000" w:themeColor="text1"/>
                                  <w:sz w:val="20"/>
                                  <w:szCs w:val="20"/>
                                </w:rPr>
                                <w:t>como</w:t>
                              </w:r>
                              <w:r w:rsidRPr="008F20B7">
                                <w:rPr>
                                  <w:color w:val="000000" w:themeColor="text1"/>
                                </w:rPr>
                                <w:t xml:space="preserve"> </w:t>
                              </w:r>
                              <w:r w:rsidR="00841940">
                                <w:rPr>
                                  <w:b/>
                                  <w:bCs/>
                                  <w:color w:val="000000" w:themeColor="text1"/>
                                </w:rPr>
                                <w:t>p</w:t>
                              </w:r>
                              <w:r w:rsidR="00F83475">
                                <w:rPr>
                                  <w:b/>
                                  <w:bCs/>
                                  <w:color w:val="000000" w:themeColor="text1"/>
                                </w:rPr>
                                <w:t>ersona</w:t>
                              </w:r>
                            </w:p>
                          </w:txbxContent>
                        </v:textbox>
                      </v:rect>
                      <v:shape id="Conector recto de flecha 2" o:spid="_x0000_s1044" type="#_x0000_t32" style="position:absolute;left:10656;top:534;width:457;height:103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" strokecolor="#156082 [3204]" strokeweight="1.75pt">
                        <v:stroke endarrow="block" joinstyle="miter"/>
                      </v:shape>
                    </v:group>
                    <v:shape id="Conector recto de flecha 2" o:spid="_x0000_s1045" type="#_x0000_t32" style="position:absolute;width:457;height:1585;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" strokecolor="#156082 [3204]" strokeweight="1.75pt">
                      <v:stroke endarrow="block" joinstyle="miter"/>
                    </v:shape>
                  </v:group>
                </v:group>
                <v:group id="Grupo 58" o:spid="_x0000_s1046" style="position:absolute;width:32004;height:14465" coordsize="32004,144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">
                  <v:group id="Group 1055" o:spid="_x0000_s1047" style="position:absolute;top:1358;width:32004;height:13112" coordorigin="1869,5899" coordsize="5040,2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">
                    <v:oval id="Oval 575" o:spid="_x0000_s1048" style="position:absolute;left:1869;top:5982;width:2991;height:19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" filled="f" strokeweight="1pt">
                      <v:textbox>
                        <w:txbxContent>
                          <w:p w14:paraId="71F44FC4" w14:textId="39D3671E" w:rsidR="003E1E45" w:rsidRPr="008F20B7" w:rsidRDefault="003E1E45" w:rsidP="003E1E45">
                            <w:pPr>
                              <w:rPr>
                                <w:b/>
                                <w:bCs/>
                                <w:color w:val="000000" w:themeColor="text1"/>
                              </w:rPr>
                            </w:pPr>
                            <w:r w:rsidRPr="008F20B7">
                              <w:rPr>
                                <w:b/>
                                <w:bCs/>
                              </w:rPr>
                              <w:t>Interior</w:t>
                            </w:r>
                          </w:p>
                        </w:txbxContent>
                      </v:textbox>
                    </v:oval>
                    <v:oval id="Oval 576" o:spid="_x0000_s1049" style="position:absolute;left:3519;top:5899;width:3390;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" filled="f" strokeweight="1pt">
                      <v:textbox>
                        <w:txbxContent>
                          <w:p w14:paraId="1FF3954F" w14:textId="11E817C4" w:rsidR="003E1E45" w:rsidRPr="008F20B7" w:rsidRDefault="003E1E45" w:rsidP="008F20B7">
                            <w:pPr>
                              <w:jc w:val="center"/>
                              <w:rPr>
                                <w:b/>
                                <w:bCs/>
                              </w:rPr>
                            </w:pPr>
                            <w:r>
                              <w:t xml:space="preserve">               </w:t>
                            </w:r>
                            <w:r w:rsidRPr="008F20B7">
                              <w:rPr>
                                <w:b/>
                                <w:bCs/>
                                <w:color w:val="000000" w:themeColor="text1"/>
                              </w:rPr>
                              <w:t xml:space="preserve">Exterior </w:t>
                            </w:r>
                          </w:p>
                        </w:txbxContent>
                      </v:textbox>
                    </v:oval>
                  </v:group>
                  <v:shape id="Arco 595" o:spid="_x0000_s1050" style="position:absolute;left:9823;top:633;width:2203;height:1943;flip:x;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" path="m,-1nfc11929,-1,21600,9670,21600,21600em,-1nsc11929,-1,21600,9670,21600,21600l,21600,,-1xe" filled="f" strokeweight="1pt">
                    <v:path arrowok="t" o:extrusionok="f" o:connecttype="custom" o:connectlocs="0,0;220345,194310;0,194310" o:connectangles="0,0,0"/>
                  </v:shape>
                  <v:shape id="Arco 595" o:spid="_x0000_s1051" style="position:absolute;left:11953;top:681;width:2642;height:2496;rotation:-90;flip:x;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" path="m,-1nfc11929,-1,21600,9670,21600,21600em,-1nsc11929,-1,21600,9670,21600,21600l,21600,,-1xe" filled="f" strokeweight="1pt">
                    <v:path arrowok="t" o:extrusionok="f" o:connecttype="custom" o:connectlocs="0,0;264211,249555;0,249555" o:connectangles="0,0,0"/>
                  </v:shape>
                  <v:shape id="Arco 595" o:spid="_x0000_s1052" style="position:absolute;left:18472;top:681;width:2642;height:2495;rotation:-90;flip:x;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" path="m,-1nfc11929,-1,21600,9670,21600,21600em,-1nsc11929,-1,21600,9670,21600,21600l,21600,,-1xe" filled="f" strokeweight="1pt">
                    <v:path arrowok="t" o:extrusionok="f" o:connecttype="custom" o:connectlocs="0,0;264211,249555;0,249555" o:connectangles="0,0,0"/>
                  </v:shape>
                  <v:shape id="Arco 595" o:spid="_x0000_s1053" style="position:absolute;left:16307;width:1537;height:4191;rotation:-2164117fd;flip:x;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" path="m,-1nfc11929,-1,21600,9670,21600,21600em,-1nsc11929,-1,21600,9670,21600,21600l,21600,,-1xe" filled="f" strokeweight="1pt">
                    <v:path arrowok="t" o:extrusionok="f" o:connecttype="custom" o:connectlocs="0,0;153670,419100;0,419100" o:connectangles="0,0,0"/>
                  </v:shape>
                </v:group>
                <w10:anchorlock/>
              </v:group>
            </w:pict>
          </mc:Fallback>
        </mc:AlternateContent>
      </w:r>
    </w:p>
    <w:p w14:paraId="7C52282A" w14:textId="28F73CD6" w:rsidR="003E1E45" w:rsidRPr="008F20B7" w:rsidRDefault="003E1E45" w:rsidP="003E1E45">
      <w:pPr>
        <w:rPr>
          <w:sz w:val="20"/>
          <w:szCs w:val="20"/>
        </w:rPr>
      </w:pPr>
      <w:r w:rsidRPr="008F20B7">
        <w:rPr>
          <w:sz w:val="20"/>
          <w:szCs w:val="20"/>
        </w:rPr>
        <w:t xml:space="preserve">Fig. 2: Como </w:t>
      </w:r>
      <w:r w:rsidR="00F83475" w:rsidRPr="007E05D0">
        <w:rPr>
          <w:sz w:val="20"/>
          <w:szCs w:val="20"/>
        </w:rPr>
        <w:t>persona</w:t>
      </w:r>
      <w:r w:rsidRPr="008F20B7">
        <w:rPr>
          <w:sz w:val="20"/>
          <w:szCs w:val="20"/>
        </w:rPr>
        <w:t>, el yo se encuentra siempre al mismo tiempo en el mundo interior y en el mundo exterior</w:t>
      </w:r>
      <w:r w:rsidRPr="007E05D0">
        <w:rPr>
          <w:sz w:val="20"/>
          <w:szCs w:val="20"/>
        </w:rPr>
        <w:t xml:space="preserve"> </w:t>
      </w:r>
      <w:r w:rsidRPr="008F20B7">
        <w:rPr>
          <w:sz w:val="20"/>
          <w:szCs w:val="20"/>
        </w:rPr>
        <w:t>(según Längle 2025, 66).</w:t>
      </w:r>
    </w:p>
    <w:p w14:paraId="51E62672" w14:textId="7C551667" w:rsidR="003E1E45" w:rsidRPr="007E05D0" w:rsidRDefault="003E1E45" w:rsidP="008F20B7">
      <w:pPr>
        <w:spacing w:before="120"/>
      </w:pPr>
      <w:r w:rsidRPr="007E05D0">
        <w:t xml:space="preserve">Desde el punto de vista psicológico, en el </w:t>
      </w:r>
      <w:r w:rsidR="000B7360" w:rsidRPr="007E05D0">
        <w:t>A</w:t>
      </w:r>
      <w:r w:rsidRPr="007E05D0">
        <w:t xml:space="preserve">nálisis </w:t>
      </w:r>
      <w:r w:rsidR="000B7360" w:rsidRPr="007E05D0">
        <w:t>E</w:t>
      </w:r>
      <w:r w:rsidRPr="007E05D0">
        <w:t xml:space="preserve">xistencial situamos desde hace tiempo el «yo </w:t>
      </w:r>
      <w:r w:rsidR="00F83475" w:rsidRPr="007E05D0">
        <w:t>persona</w:t>
      </w:r>
      <w:r w:rsidRPr="007E05D0">
        <w:t xml:space="preserve">l» (fig. 2) como una superposición de dos mundos, el mundo interior y el mundo exterior, en los que el yo como </w:t>
      </w:r>
      <w:r w:rsidR="00F83475" w:rsidRPr="007E05D0">
        <w:t>persona</w:t>
      </w:r>
      <w:r w:rsidRPr="007E05D0">
        <w:t xml:space="preserve"> se encuentra siempre de forma indisoluble. En esta superposición, en este estar simultáneo en el exterior y en el interior, se activa la capacidad de entrar en vibración.</w:t>
      </w:r>
    </w:p>
    <w:p w14:paraId="5E3DD9AF" w14:textId="540F73D1" w:rsidR="003E1E45" w:rsidRPr="007E05D0" w:rsidRDefault="003E1E45" w:rsidP="008F20B7">
      <w:pPr>
        <w:spacing w:before="120"/>
      </w:pPr>
      <w:r w:rsidRPr="007E05D0">
        <w:t>Según nuestra comprensión del ser humano, esta resonancia proviene de la conexión</w:t>
      </w:r>
      <w:r w:rsidR="00BB00C2">
        <w:t xml:space="preserve"> </w:t>
      </w:r>
      <w:r w:rsidRPr="007E05D0">
        <w:t>entre nuestro propio mundo y el mundo del otro (lo que incluye la alteridad). Este «ser</w:t>
      </w:r>
      <w:r w:rsidR="00BB00C2">
        <w:t xml:space="preserve"> </w:t>
      </w:r>
      <w:r w:rsidRPr="007E05D0">
        <w:t>juntos» de lo propio con lo ajeno representa una apertura fundamental a todo lo que</w:t>
      </w:r>
      <w:r w:rsidR="00BB00C2">
        <w:t xml:space="preserve"> </w:t>
      </w:r>
      <w:r w:rsidRPr="007E05D0">
        <w:t>sucede y a todo movimiento, tanto en el exterior como en el interior. De ahí resulta lo</w:t>
      </w:r>
      <w:r w:rsidR="00BB00C2">
        <w:t xml:space="preserve"> </w:t>
      </w:r>
      <w:r w:rsidRPr="007E05D0">
        <w:t>específico de esta percepción. Porque, al igual que toda percepción representa una</w:t>
      </w:r>
      <w:r w:rsidR="00BB00C2">
        <w:t xml:space="preserve"> </w:t>
      </w:r>
      <w:r w:rsidRPr="007E05D0">
        <w:t>sensibilidad receptiva a energías específicas (luz, sonido, temperatura, tacto, daño-dolor), la sensibilidad receptiva específica del ser humano reside en el potencial de</w:t>
      </w:r>
      <w:r w:rsidR="00BB00C2">
        <w:t xml:space="preserve"> </w:t>
      </w:r>
      <w:r w:rsidRPr="007E05D0">
        <w:t>entrar en resonancia. Ser humano significa: poder resonar juntos. En eso consiste la</w:t>
      </w:r>
      <w:r w:rsidR="00BB00C2">
        <w:t xml:space="preserve"> </w:t>
      </w:r>
      <w:r w:rsidRPr="007E05D0">
        <w:t xml:space="preserve">esencia del ser </w:t>
      </w:r>
      <w:r w:rsidR="0091017E" w:rsidRPr="007E05D0">
        <w:t>humano:</w:t>
      </w:r>
      <w:r w:rsidRPr="007E05D0">
        <w:t xml:space="preserve"> no estar cerrado, sino estar constitutivamente conectado,</w:t>
      </w:r>
      <w:r w:rsidR="00BB00C2">
        <w:t xml:space="preserve"> </w:t>
      </w:r>
      <w:r w:rsidRPr="007E05D0">
        <w:t xml:space="preserve">estar juntos y así existir en la convivencia. Ser </w:t>
      </w:r>
      <w:r w:rsidR="00F83475" w:rsidRPr="007E05D0">
        <w:t>persona</w:t>
      </w:r>
      <w:r w:rsidRPr="007E05D0">
        <w:t xml:space="preserve"> se refiere, por un lado, a la</w:t>
      </w:r>
      <w:r w:rsidR="00BB00C2">
        <w:t xml:space="preserve"> </w:t>
      </w:r>
      <w:r w:rsidRPr="007E05D0">
        <w:t>propia corporalidad y estado de ánimo, las actitudes y opiniones, las convicciones y</w:t>
      </w:r>
      <w:r w:rsidR="00BB00C2">
        <w:t xml:space="preserve"> </w:t>
      </w:r>
      <w:r w:rsidRPr="007E05D0">
        <w:t>planes, pero, por otro lado, siempre en la simultaneidad con el igual en el otro, con lo</w:t>
      </w:r>
      <w:r w:rsidR="00BB00C2">
        <w:t xml:space="preserve"> </w:t>
      </w:r>
      <w:r w:rsidRPr="007E05D0">
        <w:t>que representa una igualdad en el exterior. En ello se basa el fenómeno de la</w:t>
      </w:r>
      <w:r w:rsidR="00BB00C2">
        <w:t xml:space="preserve"> </w:t>
      </w:r>
      <w:r w:rsidRPr="007E05D0">
        <w:t>resonancia que se puede experimentar. Y en ello se basa, según nuestro</w:t>
      </w:r>
      <w:r w:rsidR="00BB00C2">
        <w:t xml:space="preserve"> </w:t>
      </w:r>
      <w:r w:rsidRPr="007E05D0">
        <w:t xml:space="preserve">entendimiento, la apertura al mundo del ser </w:t>
      </w:r>
      <w:r w:rsidR="00F83475" w:rsidRPr="007E05D0">
        <w:t>persona</w:t>
      </w:r>
      <w:r w:rsidRPr="007E05D0">
        <w:t xml:space="preserve">, el «tener mundo» (Scheler 1991), porque el ser </w:t>
      </w:r>
      <w:r w:rsidR="00F83475" w:rsidRPr="007E05D0">
        <w:t>persona</w:t>
      </w:r>
      <w:r w:rsidRPr="007E05D0">
        <w:t xml:space="preserve"> es también constitutivamente estar relacionado con la alteridad.</w:t>
      </w:r>
    </w:p>
    <w:p w14:paraId="2DBB84EB" w14:textId="456414F1" w:rsidR="003E1E45" w:rsidRPr="007E05D0" w:rsidRDefault="003E1E45" w:rsidP="008F20B7">
      <w:pPr>
        <w:spacing w:before="120"/>
      </w:pPr>
      <w:r w:rsidRPr="007E05D0">
        <w:t xml:space="preserve">Hay que diferenciar la interioridad, que no representa el ser </w:t>
      </w:r>
      <w:r w:rsidR="00F83475" w:rsidRPr="007E05D0">
        <w:t>persona</w:t>
      </w:r>
      <w:r w:rsidRPr="007E05D0">
        <w:t xml:space="preserve">: no todo lo que ocurre en el interior es ya </w:t>
      </w:r>
      <w:r w:rsidR="00F83475" w:rsidRPr="007E05D0">
        <w:t>persona</w:t>
      </w:r>
      <w:r w:rsidRPr="007E05D0">
        <w:t xml:space="preserve">l. Por ejemplo, cuando alguien me mira, me conmueve y algo vibra en lo más profundo de mi ser. Cuando oigo o leo algo, por ejemplo, ahora estas explicaciones, pienso y trato de entenderlo. Y tengo sentimientos al respecto. Y tal vez también impulsos como, por ejemplo: «¡Ya basta, estoy harto!». Puede surgir un pensamiento: «¿No puede hablar más </w:t>
      </w:r>
      <w:r w:rsidRPr="007E05D0">
        <w:lastRenderedPageBreak/>
        <w:t xml:space="preserve">rápido? Todo esto ya lo sé». Aunque también se trata de procesos internos, no es el ser </w:t>
      </w:r>
      <w:r w:rsidR="00F83475" w:rsidRPr="007E05D0">
        <w:t>persona</w:t>
      </w:r>
      <w:r w:rsidRPr="007E05D0">
        <w:t>.</w:t>
      </w:r>
    </w:p>
    <w:p w14:paraId="0DE7091C" w14:textId="77777777" w:rsidR="003E1E45" w:rsidRPr="007E05D0" w:rsidRDefault="003E1E45" w:rsidP="003E1E45"/>
    <w:p w14:paraId="3E016DEE" w14:textId="0888B84B" w:rsidR="003E1E45" w:rsidRPr="008F20B7" w:rsidRDefault="003E1E45" w:rsidP="008F20B7">
      <w:pPr>
        <w:spacing w:before="120"/>
        <w:rPr>
          <w:b/>
          <w:bCs/>
        </w:rPr>
      </w:pPr>
      <w:r w:rsidRPr="008F20B7">
        <w:rPr>
          <w:b/>
          <w:bCs/>
        </w:rPr>
        <w:t xml:space="preserve">Ser </w:t>
      </w:r>
      <w:r w:rsidR="00841940" w:rsidRPr="007E05D0">
        <w:rPr>
          <w:b/>
          <w:bCs/>
        </w:rPr>
        <w:t>p</w:t>
      </w:r>
      <w:r w:rsidR="00F83475" w:rsidRPr="007E05D0">
        <w:rPr>
          <w:b/>
          <w:bCs/>
        </w:rPr>
        <w:t>ersona</w:t>
      </w:r>
      <w:r w:rsidRPr="008F20B7">
        <w:rPr>
          <w:b/>
          <w:bCs/>
        </w:rPr>
        <w:t xml:space="preserve"> es vibrar fenomenológicamente con lo esencial.</w:t>
      </w:r>
    </w:p>
    <w:p w14:paraId="5324F0A7" w14:textId="16B6686A" w:rsidR="003E1E45" w:rsidRPr="007E05D0" w:rsidRDefault="003E1E45" w:rsidP="008F20B7">
      <w:pPr>
        <w:spacing w:before="120"/>
      </w:pPr>
      <w:r w:rsidRPr="007E05D0">
        <w:t xml:space="preserve">El ser </w:t>
      </w:r>
      <w:r w:rsidR="00841940" w:rsidRPr="007E05D0">
        <w:t>p</w:t>
      </w:r>
      <w:r w:rsidR="00F83475" w:rsidRPr="007E05D0">
        <w:t>ersona</w:t>
      </w:r>
      <w:r w:rsidRPr="007E05D0">
        <w:t xml:space="preserve"> surge en nuestro interior como una vibración de igualdad y pertenencia en medio de los sentimientos, impulsos y pensamientos mencionados. Se trata, en la mayoría de los casos, de una vibración silenciosa, una sensación de estar contenido en uno mismo que dice, por ejemplo: «Sí, esto me parece bien, está bien. Estoy ahí, voy contigo. Esto encaja conmigo, así puedo estar bien y tú puedes estar bien». Eso es entonces el propio ser </w:t>
      </w:r>
      <w:r w:rsidR="00841940" w:rsidRPr="007E05D0">
        <w:t>p</w:t>
      </w:r>
      <w:r w:rsidR="00F83475" w:rsidRPr="007E05D0">
        <w:t>ersona</w:t>
      </w:r>
      <w:r w:rsidRPr="007E05D0">
        <w:t>, que se manifiesta y se activa de esta forma. Es s</w:t>
      </w:r>
      <w:r w:rsidR="000B7360" w:rsidRPr="007E05D0">
        <w:t>ó</w:t>
      </w:r>
      <w:r w:rsidRPr="007E05D0">
        <w:t xml:space="preserve">lo percepción, pero siempre está relacionada con una valoración prelingüística sobre el carácter del ser de lo que estoy escuchando o leyendo en ese momento, que se ha medido en función del propio ser y del ser del otro. El ser </w:t>
      </w:r>
      <w:r w:rsidR="00841940" w:rsidRPr="007E05D0">
        <w:t>p</w:t>
      </w:r>
      <w:r w:rsidR="00F83475" w:rsidRPr="007E05D0">
        <w:t>ersona</w:t>
      </w:r>
      <w:r w:rsidRPr="007E05D0">
        <w:t xml:space="preserve"> tiene la capacidad de percibir fenomenológicamente. Elevado al lenguaje, aparece entonces como «coherente, bueno y correcto», etc.</w:t>
      </w:r>
    </w:p>
    <w:p w14:paraId="7E8D8C28" w14:textId="63B5C5EE" w:rsidR="003E1E45" w:rsidRPr="007E05D0" w:rsidRDefault="003E1E45" w:rsidP="008F20B7">
      <w:pPr>
        <w:spacing w:before="120"/>
      </w:pPr>
      <w:r w:rsidRPr="007E05D0">
        <w:t xml:space="preserve">La esencia del ser humano es, por tanto, fenomenológica. La percepción fenomenológica es intuitiva y significa ver lo esencial. Porque como </w:t>
      </w:r>
      <w:r w:rsidR="00841940" w:rsidRPr="007E05D0">
        <w:t>p</w:t>
      </w:r>
      <w:r w:rsidR="00F83475" w:rsidRPr="007E05D0">
        <w:t>ersona</w:t>
      </w:r>
      <w:r w:rsidRPr="007E05D0">
        <w:t>s percibimos a partir de nuestra esencia, percibimos lo que entra en resonancia con ella y cómo resuena, si resuena al mismo ritmo, es decir, si «está en armonía conmigo» o no. En este sentido, esta percepción de la esencia siempre incluye una valoración y una evaluación, ya que es una opinión intuitiva basada en nuestra propia esencia y en la esencia del otro.</w:t>
      </w:r>
    </w:p>
    <w:p w14:paraId="6C876BA6" w14:textId="433D6F93" w:rsidR="003E1E45" w:rsidRPr="007E05D0" w:rsidRDefault="003E1E45" w:rsidP="008F20B7">
      <w:pPr>
        <w:spacing w:before="120"/>
      </w:pPr>
      <w:r w:rsidRPr="007E05D0">
        <w:t>Desde el punto de vista psicológico y experiencial, la intuición puede definirse como</w:t>
      </w:r>
      <w:r w:rsidR="00BB00C2">
        <w:t xml:space="preserve"> </w:t>
      </w:r>
      <w:r w:rsidRPr="007E05D0">
        <w:t>«lo que habla en mí» (Längle, 1993), es decir, lo que surge desde lo más profundo y a</w:t>
      </w:r>
      <w:r w:rsidR="00BB00C2">
        <w:t xml:space="preserve"> </w:t>
      </w:r>
      <w:r w:rsidRPr="007E05D0">
        <w:t>menudo se percibe primero como una «corazonada». Desde el punto de vista antropológico, se trata de una capacidad mental del ser humano y es la base de la</w:t>
      </w:r>
      <w:r w:rsidR="00BB00C2">
        <w:t xml:space="preserve"> </w:t>
      </w:r>
      <w:r w:rsidRPr="007E05D0">
        <w:t>autenticidad.</w:t>
      </w:r>
    </w:p>
    <w:p w14:paraId="2843FC5F" w14:textId="18D465E2" w:rsidR="003E1E45" w:rsidRPr="007E05D0" w:rsidRDefault="003E1E45" w:rsidP="008F20B7">
      <w:pPr>
        <w:spacing w:before="120"/>
      </w:pPr>
      <w:r w:rsidRPr="007E05D0">
        <w:t xml:space="preserve">Por lo tanto, podemos decir: como somos </w:t>
      </w:r>
      <w:r w:rsidR="00841940" w:rsidRPr="007E05D0">
        <w:t>p</w:t>
      </w:r>
      <w:r w:rsidR="00F83475" w:rsidRPr="007E05D0">
        <w:t>ersona</w:t>
      </w:r>
      <w:r w:rsidRPr="007E05D0">
        <w:t>s, podemos ver, sentir y detectar lo</w:t>
      </w:r>
      <w:r w:rsidR="00BB00C2">
        <w:t xml:space="preserve"> </w:t>
      </w:r>
      <w:r w:rsidRPr="007E05D0">
        <w:t xml:space="preserve">esencial, y comprobar su veracidad o coherencia. Percibir lo esencial siempre significa sentir con nuestro propio ser. Esta percepción de lo esencial y su significado para mí y para los demás es un fenómeno que experimentamos como una resonancia interior. La resonancia es un término que conocemos de la física. La resonancia es un fenómeno maravilloso de paralelismo, de igualdad. Por ejemplo, si alguien apoya una guitarra contra la pared y otra </w:t>
      </w:r>
      <w:r w:rsidR="00841940" w:rsidRPr="007E05D0">
        <w:t>p</w:t>
      </w:r>
      <w:r w:rsidR="00F83475" w:rsidRPr="007E05D0">
        <w:t>ersona</w:t>
      </w:r>
      <w:r w:rsidRPr="007E05D0">
        <w:t xml:space="preserve"> toca la cuerda </w:t>
      </w:r>
      <w:r w:rsidR="00CE1B80" w:rsidRPr="007E05D0">
        <w:t xml:space="preserve">Mi </w:t>
      </w:r>
      <w:r w:rsidRPr="007E05D0">
        <w:t xml:space="preserve">en otra guitarra que se encuentra en la misma habitación, la cuerda afinada en </w:t>
      </w:r>
      <w:r w:rsidR="00CE1B80" w:rsidRPr="007E05D0">
        <w:t>M</w:t>
      </w:r>
      <w:r w:rsidRPr="007E05D0">
        <w:t>i de la guitarra que está contra la pared comienza a vibrar como por arte de magia. Cuando vi esto por primera vez de niño, creí que existían los fantasmas. Luego aprendí en física que la cuerda Mi es estimulada por el aire a través de ondas sonoras transmitidas. La energía de la cuerda vibrante se propaga y todo lo que es receptivo a esta longitud de onda entra en vibración.</w:t>
      </w:r>
    </w:p>
    <w:p w14:paraId="3B544DF5" w14:textId="27554EA5" w:rsidR="003E1E45" w:rsidRPr="007E05D0" w:rsidRDefault="003E1E45" w:rsidP="008F20B7">
      <w:pPr>
        <w:spacing w:before="120"/>
      </w:pPr>
      <w:r w:rsidRPr="007E05D0">
        <w:t xml:space="preserve">Y cuando escuchamos el Concierto para piano </w:t>
      </w:r>
      <w:proofErr w:type="spellStart"/>
      <w:r w:rsidR="00CE1B80" w:rsidRPr="007E05D0">
        <w:t>Nº</w:t>
      </w:r>
      <w:proofErr w:type="spellEnd"/>
      <w:r w:rsidRPr="007E05D0">
        <w:t xml:space="preserve"> 1 de Tchaikovsky, algo poderoso resuena en nosotros, y eso son, por supuesto, sentimientos, sentimientos vitales, sentimientos de vida. Y al mismo tiempo, surge una resonancia desde lo más </w:t>
      </w:r>
      <w:r w:rsidRPr="007E05D0">
        <w:lastRenderedPageBreak/>
        <w:t>profundo de nuestro ser que nos dice: «¡Qué bonito!». Eso es lo que dice nuestro propio ser.</w:t>
      </w:r>
    </w:p>
    <w:p w14:paraId="2D45BEA0" w14:textId="14A1AF7A" w:rsidR="003E1E45" w:rsidRDefault="003E1E45">
      <w:pPr>
        <w:spacing w:before="120"/>
      </w:pPr>
      <w:r w:rsidRPr="007E05D0">
        <w:t xml:space="preserve">Como </w:t>
      </w:r>
      <w:r w:rsidR="00841940" w:rsidRPr="007E05D0">
        <w:t>p</w:t>
      </w:r>
      <w:r w:rsidR="00F83475" w:rsidRPr="007E05D0">
        <w:t>ersona</w:t>
      </w:r>
      <w:r w:rsidRPr="007E05D0">
        <w:t>s, gracias a esta capacidad de percepción intuitiva, podemos reconocer lo esencial. Podemos reconocer lo verdadero, lo bueno, lo bello, lo correcto y lo significativo más allá de la superficie, en lo más profundo. Y esos son elementos esenciales, contenidos esenciales en nuestra vida.</w:t>
      </w:r>
    </w:p>
    <w:p w14:paraId="2C64EDFB" w14:textId="77777777" w:rsidR="00BB00C2" w:rsidRPr="007E05D0" w:rsidRDefault="00BB00C2" w:rsidP="008F20B7">
      <w:pPr>
        <w:spacing w:before="120"/>
      </w:pPr>
    </w:p>
    <w:p w14:paraId="67AEDC36" w14:textId="77777777" w:rsidR="003E1E45" w:rsidRPr="008F20B7" w:rsidRDefault="003E1E45" w:rsidP="00BB00C2">
      <w:pPr>
        <w:rPr>
          <w:b/>
          <w:bCs/>
        </w:rPr>
      </w:pPr>
      <w:r w:rsidRPr="008F20B7">
        <w:rPr>
          <w:b/>
          <w:bCs/>
        </w:rPr>
        <w:t>Resumen: ideas fundamentales sobre el ser humano</w:t>
      </w:r>
    </w:p>
    <w:p w14:paraId="48FFDF6B" w14:textId="1656102B" w:rsidR="003E1E45" w:rsidRPr="007E05D0" w:rsidRDefault="003E1E45" w:rsidP="008F20B7">
      <w:pPr>
        <w:ind w:left="709" w:hanging="283"/>
      </w:pPr>
      <w:r w:rsidRPr="007E05D0">
        <w:t xml:space="preserve">1. </w:t>
      </w:r>
      <w:r w:rsidRPr="008F20B7">
        <w:rPr>
          <w:b/>
          <w:bCs/>
        </w:rPr>
        <w:t xml:space="preserve">«Ser </w:t>
      </w:r>
      <w:r w:rsidR="00841940" w:rsidRPr="007E05D0">
        <w:rPr>
          <w:b/>
          <w:bCs/>
        </w:rPr>
        <w:t>p</w:t>
      </w:r>
      <w:r w:rsidR="00F83475" w:rsidRPr="007E05D0">
        <w:rPr>
          <w:b/>
          <w:bCs/>
        </w:rPr>
        <w:t>ersona</w:t>
      </w:r>
      <w:r w:rsidRPr="008F20B7">
        <w:rPr>
          <w:b/>
          <w:bCs/>
        </w:rPr>
        <w:t>»</w:t>
      </w:r>
      <w:r w:rsidRPr="007E05D0">
        <w:t xml:space="preserve"> no es un homúnculo dentro del ser humano, sino una sensación de cómo puedo ser con mi interlocutor, si puedo ser bueno con él y si me siento en armonía con él. Como </w:t>
      </w:r>
      <w:r w:rsidR="00841940" w:rsidRPr="007E05D0">
        <w:t>p</w:t>
      </w:r>
      <w:r w:rsidR="00F83475" w:rsidRPr="007E05D0">
        <w:t>ersona</w:t>
      </w:r>
      <w:r w:rsidRPr="007E05D0">
        <w:t>, sentimos si algo se corresponde con nuestro ser (con matices diferenciados) o no (qué «resonancia» se produce en mí).</w:t>
      </w:r>
    </w:p>
    <w:p w14:paraId="26E18B5D" w14:textId="67F90F9A" w:rsidR="003E1E45" w:rsidRPr="007E05D0" w:rsidRDefault="003E1E45" w:rsidP="008F20B7">
      <w:pPr>
        <w:ind w:left="709" w:hanging="283"/>
      </w:pPr>
      <w:r w:rsidRPr="007E05D0">
        <w:t xml:space="preserve">2. </w:t>
      </w:r>
      <w:r w:rsidRPr="008F20B7">
        <w:rPr>
          <w:b/>
          <w:bCs/>
        </w:rPr>
        <w:t xml:space="preserve">Ser </w:t>
      </w:r>
      <w:r w:rsidR="00841940" w:rsidRPr="007E05D0">
        <w:rPr>
          <w:b/>
          <w:bCs/>
        </w:rPr>
        <w:t>p</w:t>
      </w:r>
      <w:r w:rsidR="00F83475" w:rsidRPr="007E05D0">
        <w:rPr>
          <w:b/>
          <w:bCs/>
        </w:rPr>
        <w:t>ersona</w:t>
      </w:r>
      <w:r w:rsidRPr="008F20B7">
        <w:rPr>
          <w:b/>
          <w:bCs/>
        </w:rPr>
        <w:t xml:space="preserve"> no es una sustancia y, por lo tanto, tampoco es activo.</w:t>
      </w:r>
      <w:r w:rsidRPr="007E05D0">
        <w:t xml:space="preserve"> No toma</w:t>
      </w:r>
      <w:r w:rsidR="00BB00C2">
        <w:t xml:space="preserve"> </w:t>
      </w:r>
      <w:r w:rsidRPr="007E05D0">
        <w:t>decisiones ni elige, sino que es pura apertura y receptividad. Es la capacidad de entrar en resonancia.</w:t>
      </w:r>
    </w:p>
    <w:p w14:paraId="35BA4381" w14:textId="3DB559FD" w:rsidR="003E1E45" w:rsidRPr="007E05D0" w:rsidRDefault="003E1E45" w:rsidP="008F20B7">
      <w:pPr>
        <w:ind w:left="709" w:hanging="283"/>
      </w:pPr>
      <w:r w:rsidRPr="007E05D0">
        <w:t xml:space="preserve">3. </w:t>
      </w:r>
      <w:r w:rsidRPr="008F20B7">
        <w:rPr>
          <w:b/>
          <w:bCs/>
        </w:rPr>
        <w:t xml:space="preserve">Ser </w:t>
      </w:r>
      <w:r w:rsidR="00841940" w:rsidRPr="007E05D0">
        <w:rPr>
          <w:b/>
          <w:bCs/>
        </w:rPr>
        <w:t>p</w:t>
      </w:r>
      <w:r w:rsidR="00F83475" w:rsidRPr="007E05D0">
        <w:rPr>
          <w:b/>
          <w:bCs/>
        </w:rPr>
        <w:t>ersona</w:t>
      </w:r>
      <w:r w:rsidRPr="008F20B7">
        <w:rPr>
          <w:b/>
          <w:bCs/>
        </w:rPr>
        <w:t xml:space="preserve"> es una capacidad de percepción fenomenológica del ser humano.</w:t>
      </w:r>
      <w:r w:rsidRPr="007E05D0">
        <w:t xml:space="preserve"> Es la capacidad de percibir intuitivamente y ver lo esencial. Como somos </w:t>
      </w:r>
      <w:r w:rsidR="00841940" w:rsidRPr="007E05D0">
        <w:t>p</w:t>
      </w:r>
      <w:r w:rsidR="00F83475" w:rsidRPr="007E05D0">
        <w:t>ersona</w:t>
      </w:r>
      <w:r w:rsidRPr="007E05D0">
        <w:t xml:space="preserve">, podemos reconocer lo verdadero, lo bueno, lo bello, lo correcto y lo significativo (la enumeración corresponde al contenido esencial de las 4 motivaciones básicas). Esta percepción de lo esencial va más allá de una sensación que describimos como </w:t>
      </w:r>
      <w:r w:rsidRPr="008F20B7">
        <w:rPr>
          <w:b/>
          <w:bCs/>
        </w:rPr>
        <w:t>resonancia</w:t>
      </w:r>
      <w:r w:rsidRPr="007E05D0">
        <w:t>.</w:t>
      </w:r>
    </w:p>
    <w:p w14:paraId="45BC6A6E" w14:textId="77777777" w:rsidR="003E1E45" w:rsidRPr="007E05D0" w:rsidRDefault="003E1E45" w:rsidP="008F20B7">
      <w:pPr>
        <w:ind w:left="709" w:hanging="283"/>
      </w:pPr>
      <w:r w:rsidRPr="007E05D0">
        <w:t xml:space="preserve">4. </w:t>
      </w:r>
      <w:r w:rsidRPr="008F20B7">
        <w:rPr>
          <w:b/>
          <w:bCs/>
        </w:rPr>
        <w:t>Analogías para una mejor comprensión:</w:t>
      </w:r>
    </w:p>
    <w:p w14:paraId="684BCB23" w14:textId="42D52D39" w:rsidR="003E1E45" w:rsidRPr="007E05D0" w:rsidRDefault="003E1E45" w:rsidP="008F20B7">
      <w:pPr>
        <w:tabs>
          <w:tab w:val="left" w:pos="851"/>
        </w:tabs>
        <w:ind w:left="993" w:hanging="284"/>
      </w:pPr>
      <w:r w:rsidRPr="007E05D0">
        <w:t>o</w:t>
      </w:r>
      <w:r w:rsidRPr="008F20B7">
        <w:rPr>
          <w:b/>
          <w:bCs/>
        </w:rPr>
        <w:t xml:space="preserve"> La llama: </w:t>
      </w:r>
      <w:r w:rsidRPr="007E05D0">
        <w:t xml:space="preserve">podemos comparar el ser </w:t>
      </w:r>
      <w:r w:rsidR="00841940" w:rsidRPr="007E05D0">
        <w:t>p</w:t>
      </w:r>
      <w:r w:rsidR="00F83475" w:rsidRPr="007E05D0">
        <w:t>ersona</w:t>
      </w:r>
      <w:r w:rsidRPr="007E05D0">
        <w:t xml:space="preserve"> con la llama de una vela. La</w:t>
      </w:r>
    </w:p>
    <w:p w14:paraId="6CD6A856" w14:textId="372D169E" w:rsidR="003E1E45" w:rsidRPr="007E05D0" w:rsidRDefault="003E1E45" w:rsidP="008F20B7">
      <w:pPr>
        <w:tabs>
          <w:tab w:val="left" w:pos="1134"/>
        </w:tabs>
        <w:ind w:left="1134"/>
      </w:pPr>
      <w:r w:rsidRPr="007E05D0">
        <w:t>llama en sí misma no tiene sustancia, es una propiedad de la sustancia en el aire y, por lo tanto, no ofrece resistencia. Se puede pasar el dedo a través de la llama.</w:t>
      </w:r>
    </w:p>
    <w:p w14:paraId="0FDEF295" w14:textId="1CED39D0" w:rsidR="003E1E45" w:rsidRPr="007E05D0" w:rsidRDefault="003E1E45" w:rsidP="008F20B7">
      <w:pPr>
        <w:tabs>
          <w:tab w:val="left" w:pos="1134"/>
        </w:tabs>
        <w:ind w:left="1134" w:hanging="425"/>
      </w:pPr>
      <w:r w:rsidRPr="007E05D0">
        <w:t xml:space="preserve">o </w:t>
      </w:r>
      <w:r w:rsidRPr="008F20B7">
        <w:rPr>
          <w:b/>
          <w:bCs/>
        </w:rPr>
        <w:t>El sonido:</w:t>
      </w:r>
      <w:r w:rsidRPr="007E05D0">
        <w:t xml:space="preserve"> lo mismo ocurre con el sonido. Cuando hablo, no puedo retener la palabra, no puedo recuperarla. Cuando soplamos en una flauta, el sonido no se puede retener. No tiene sustancia propia, sino que es una forma de estimulación de la sustancia aire, el efecto de una energía (soplar). El sonido de la flauta existe, pero es una cualidad, no un objeto en el sentido de una sustancia. La imagen de la flauta es especialmente bonita: </w:t>
      </w:r>
      <w:r w:rsidR="00763FE0" w:rsidRPr="007E05D0">
        <w:t xml:space="preserve">lo </w:t>
      </w:r>
      <w:r w:rsidRPr="007E05D0">
        <w:t xml:space="preserve">psicofísico corresponde a la flauta. Cuando se estimula, se produce un sonido: la resonancia de este cuerpo y del que sopla. Si no se sopla, no se produce resonancia. De forma paralela, en comparación con esto, ocurre lo mismo con el ser </w:t>
      </w:r>
      <w:r w:rsidR="00841940" w:rsidRPr="007E05D0">
        <w:t>p</w:t>
      </w:r>
      <w:r w:rsidR="00F83475" w:rsidRPr="007E05D0">
        <w:t>ersona</w:t>
      </w:r>
      <w:r w:rsidRPr="007E05D0">
        <w:t xml:space="preserve">: se activa y entra en resonancia cuando es «soplada» por un interlocutor. Me hace «prestar atención», me «despierta» en mi ser </w:t>
      </w:r>
      <w:r w:rsidR="00841940" w:rsidRPr="007E05D0">
        <w:t>p</w:t>
      </w:r>
      <w:r w:rsidR="00F83475" w:rsidRPr="007E05D0">
        <w:t>ersona</w:t>
      </w:r>
      <w:r w:rsidRPr="007E05D0">
        <w:t xml:space="preserve">. El encuentro puede venir de fuera o de dentro. Todo lo que veo, oigo y percibo desde fuera puede impulsar el ser </w:t>
      </w:r>
      <w:r w:rsidR="00841940" w:rsidRPr="007E05D0">
        <w:t>p</w:t>
      </w:r>
      <w:r w:rsidR="00F83475" w:rsidRPr="007E05D0">
        <w:t>ersona</w:t>
      </w:r>
      <w:r w:rsidRPr="007E05D0">
        <w:t xml:space="preserve"> y captar algo esencial. Pero el ser </w:t>
      </w:r>
      <w:r w:rsidR="00841940" w:rsidRPr="007E05D0">
        <w:t>p</w:t>
      </w:r>
      <w:r w:rsidR="00F83475" w:rsidRPr="007E05D0">
        <w:t>ersona</w:t>
      </w:r>
      <w:r w:rsidRPr="007E05D0">
        <w:t xml:space="preserve"> también puede ser impulsado desde dentro, por ejemplo,</w:t>
      </w:r>
      <w:r w:rsidR="00BB00C2">
        <w:t xml:space="preserve"> </w:t>
      </w:r>
      <w:r w:rsidRPr="007E05D0">
        <w:t xml:space="preserve">por el dolor, el miedo o un pensamiento. O por las decisiones que toma el yo. Por eso es importante que el yo actuante mantenga un diálogo interno con su propio ser </w:t>
      </w:r>
      <w:r w:rsidR="00841940" w:rsidRPr="007E05D0">
        <w:t>p</w:t>
      </w:r>
      <w:r w:rsidR="00F83475" w:rsidRPr="007E05D0">
        <w:t>ersona</w:t>
      </w:r>
      <w:r w:rsidRPr="007E05D0">
        <w:t xml:space="preserve">. Decimos que precisamente este diálogo, en el que el yo se refiere a la resonancia del </w:t>
      </w:r>
      <w:r w:rsidRPr="007E05D0">
        <w:lastRenderedPageBreak/>
        <w:t xml:space="preserve">ser </w:t>
      </w:r>
      <w:r w:rsidR="00841940" w:rsidRPr="007E05D0">
        <w:t>p</w:t>
      </w:r>
      <w:r w:rsidR="00F83475" w:rsidRPr="007E05D0">
        <w:t>ersona</w:t>
      </w:r>
      <w:r w:rsidRPr="007E05D0">
        <w:t xml:space="preserve">, es la plataforma donde se produce la curación, porque allí se procesa adecuadamente la información. Porque gracias a la resonancia del ser </w:t>
      </w:r>
      <w:r w:rsidR="00841940" w:rsidRPr="007E05D0">
        <w:t>p</w:t>
      </w:r>
      <w:r w:rsidR="00F83475" w:rsidRPr="007E05D0">
        <w:t>ersona</w:t>
      </w:r>
      <w:r w:rsidRPr="007E05D0">
        <w:t xml:space="preserve"> se destaca lo esencial.</w:t>
      </w:r>
    </w:p>
    <w:p w14:paraId="770CF4E6" w14:textId="77777777" w:rsidR="003E1E45" w:rsidRPr="007E05D0" w:rsidRDefault="003E1E45" w:rsidP="008F20B7">
      <w:pPr>
        <w:tabs>
          <w:tab w:val="left" w:pos="0"/>
        </w:tabs>
        <w:ind w:left="1134" w:hanging="1134"/>
      </w:pPr>
      <w:r w:rsidRPr="007E05D0">
        <w:t>Recomiendo tener en mente la imagen del sonido de una flauta como analogía del</w:t>
      </w:r>
    </w:p>
    <w:p w14:paraId="471C134A" w14:textId="617706E0" w:rsidR="003E1E45" w:rsidRPr="007E05D0" w:rsidRDefault="003E1E45" w:rsidP="008F20B7">
      <w:pPr>
        <w:ind w:left="1276" w:hanging="1276"/>
      </w:pPr>
      <w:r w:rsidRPr="007E05D0">
        <w:t xml:space="preserve">ser </w:t>
      </w:r>
      <w:r w:rsidR="00841940" w:rsidRPr="007E05D0">
        <w:t>p</w:t>
      </w:r>
      <w:r w:rsidR="00F83475" w:rsidRPr="007E05D0">
        <w:t>ersona</w:t>
      </w:r>
      <w:r w:rsidRPr="007E05D0">
        <w:t>. Hace que lo intangible sea algo más comprensible y puede ayudar a</w:t>
      </w:r>
    </w:p>
    <w:p w14:paraId="1B1CE1C4" w14:textId="77777777" w:rsidR="003E1E45" w:rsidRPr="007E05D0" w:rsidRDefault="003E1E45" w:rsidP="008F20B7">
      <w:pPr>
        <w:ind w:left="1276" w:hanging="1276"/>
      </w:pPr>
      <w:r w:rsidRPr="007E05D0">
        <w:t>entenderlo mejor.</w:t>
      </w:r>
    </w:p>
    <w:p w14:paraId="70387E99" w14:textId="7F8C1F4F" w:rsidR="003E1E45" w:rsidRPr="007E05D0" w:rsidRDefault="003E1E45" w:rsidP="008F20B7">
      <w:pPr>
        <w:spacing w:before="120"/>
      </w:pPr>
      <w:r w:rsidRPr="007E05D0">
        <w:t xml:space="preserve">5. </w:t>
      </w:r>
      <w:r w:rsidRPr="008F20B7">
        <w:rPr>
          <w:b/>
          <w:bCs/>
        </w:rPr>
        <w:t>El diálogo interno:</w:t>
      </w:r>
      <w:r w:rsidRPr="007E05D0">
        <w:t xml:space="preserve"> El diálogo interno se deriva de esta comprensión del ser </w:t>
      </w:r>
      <w:r w:rsidR="00841940" w:rsidRPr="007E05D0">
        <w:t>p</w:t>
      </w:r>
      <w:r w:rsidR="00F83475" w:rsidRPr="007E05D0">
        <w:t>ersona</w:t>
      </w:r>
      <w:r w:rsidRPr="007E05D0">
        <w:t>. Y en la terapia analític</w:t>
      </w:r>
      <w:r w:rsidR="00447B11" w:rsidRPr="007E05D0">
        <w:t>o</w:t>
      </w:r>
      <w:r w:rsidRPr="007E05D0">
        <w:t xml:space="preserve"> existencial, nuestro objetivo es que los pacientes mejoren y amplíen su diálogo interno. El </w:t>
      </w:r>
      <w:r w:rsidRPr="008F20B7">
        <w:rPr>
          <w:b/>
          <w:bCs/>
        </w:rPr>
        <w:t>diálogo del terapeuta</w:t>
      </w:r>
      <w:r w:rsidRPr="007E05D0">
        <w:t>, que habla con el paciente desde su propio ser, debe servir de guía para llevar el propio ser a un estado de vigilia. La conversación terapéutica se convierte así en un modelo para el diálogo</w:t>
      </w:r>
      <w:r w:rsidR="00BB00C2">
        <w:t xml:space="preserve"> </w:t>
      </w:r>
      <w:r w:rsidRPr="007E05D0">
        <w:t>interno. De este modo, el paciente puede ver cómo puede hablar consigo mismo. El</w:t>
      </w:r>
      <w:r w:rsidR="00BB00C2">
        <w:rPr>
          <w:b/>
          <w:bCs/>
        </w:rPr>
        <w:t xml:space="preserve"> </w:t>
      </w:r>
      <w:r w:rsidRPr="008F20B7">
        <w:rPr>
          <w:b/>
          <w:bCs/>
        </w:rPr>
        <w:t>objetivo de la terapia</w:t>
      </w:r>
      <w:r w:rsidRPr="007E05D0">
        <w:t xml:space="preserve"> en </w:t>
      </w:r>
      <w:proofErr w:type="gramStart"/>
      <w:r w:rsidRPr="007E05D0">
        <w:t>el  AE</w:t>
      </w:r>
      <w:proofErr w:type="gramEnd"/>
      <w:r w:rsidRPr="007E05D0">
        <w:t xml:space="preserve"> es poner en marcha, reforzar y facilitar el diálogo interno. Y, de este modo, «</w:t>
      </w:r>
      <w:r w:rsidR="00841940" w:rsidRPr="007E05D0">
        <w:t>p</w:t>
      </w:r>
      <w:r w:rsidR="00F83475" w:rsidRPr="007E05D0">
        <w:t>ersona</w:t>
      </w:r>
      <w:r w:rsidRPr="007E05D0">
        <w:t>lizar» la vida de los pacientes, es decir,</w:t>
      </w:r>
      <w:r w:rsidR="00BB00C2">
        <w:t xml:space="preserve"> </w:t>
      </w:r>
      <w:r w:rsidRPr="007E05D0">
        <w:t xml:space="preserve">impregnarla con su ser </w:t>
      </w:r>
      <w:r w:rsidR="00841940" w:rsidRPr="007E05D0">
        <w:t>p</w:t>
      </w:r>
      <w:r w:rsidR="00F83475" w:rsidRPr="007E05D0">
        <w:t>ersona</w:t>
      </w:r>
      <w:r w:rsidRPr="007E05D0">
        <w:t>, de modo que este pueda manifestarse cada vez más</w:t>
      </w:r>
      <w:r w:rsidR="00BB00C2">
        <w:t xml:space="preserve"> </w:t>
      </w:r>
      <w:r w:rsidRPr="007E05D0">
        <w:t xml:space="preserve">en su vida. El objetivo es, por tanto, desarrollar más el ser </w:t>
      </w:r>
      <w:r w:rsidR="00841940" w:rsidRPr="007E05D0">
        <w:t>p</w:t>
      </w:r>
      <w:r w:rsidR="00F83475" w:rsidRPr="007E05D0">
        <w:t>ersona</w:t>
      </w:r>
      <w:r w:rsidRPr="007E05D0">
        <w:t>.</w:t>
      </w:r>
    </w:p>
    <w:p w14:paraId="425D94B0" w14:textId="77777777" w:rsidR="003E1E45" w:rsidRPr="007E05D0" w:rsidRDefault="003E1E45" w:rsidP="003E1E45"/>
    <w:p w14:paraId="1B1E0D5D" w14:textId="5C33E0D7" w:rsidR="003E1E45" w:rsidRPr="008F20B7" w:rsidRDefault="003E1E45" w:rsidP="008F20B7">
      <w:pPr>
        <w:spacing w:before="120"/>
        <w:rPr>
          <w:b/>
          <w:bCs/>
        </w:rPr>
      </w:pPr>
      <w:r w:rsidRPr="008F20B7">
        <w:rPr>
          <w:b/>
          <w:bCs/>
        </w:rPr>
        <w:t xml:space="preserve">Ser </w:t>
      </w:r>
      <w:r w:rsidR="00841940" w:rsidRPr="007E05D0">
        <w:rPr>
          <w:b/>
          <w:bCs/>
        </w:rPr>
        <w:t>p</w:t>
      </w:r>
      <w:r w:rsidR="00F83475" w:rsidRPr="007E05D0">
        <w:rPr>
          <w:b/>
          <w:bCs/>
        </w:rPr>
        <w:t>ersona</w:t>
      </w:r>
      <w:r w:rsidRPr="008F20B7">
        <w:rPr>
          <w:b/>
          <w:bCs/>
        </w:rPr>
        <w:t xml:space="preserve"> y libertad</w:t>
      </w:r>
    </w:p>
    <w:p w14:paraId="186BC261" w14:textId="7B764AFD" w:rsidR="003E1E45" w:rsidRPr="007E05D0" w:rsidRDefault="003E1E45" w:rsidP="008F20B7">
      <w:pPr>
        <w:spacing w:before="120"/>
      </w:pPr>
      <w:r w:rsidRPr="007E05D0">
        <w:t xml:space="preserve">Anteriormente habíamos tomado de Frankl (1975) una descripción de la </w:t>
      </w:r>
      <w:r w:rsidR="00841940" w:rsidRPr="007E05D0">
        <w:t>p</w:t>
      </w:r>
      <w:r w:rsidR="00F83475" w:rsidRPr="007E05D0">
        <w:t>ersona</w:t>
      </w:r>
      <w:r w:rsidRPr="007E05D0">
        <w:t xml:space="preserve"> que él había tomado de la tradición filosófica y que se consideraba muy importante:</w:t>
      </w:r>
    </w:p>
    <w:p w14:paraId="790CD2BC" w14:textId="05A32827" w:rsidR="003E1E45" w:rsidRPr="008F20B7" w:rsidRDefault="003E1E45" w:rsidP="008F20B7">
      <w:pPr>
        <w:spacing w:before="120"/>
        <w:rPr>
          <w:i/>
          <w:iCs/>
        </w:rPr>
      </w:pPr>
      <w:r w:rsidRPr="008F20B7">
        <w:rPr>
          <w:i/>
          <w:iCs/>
        </w:rPr>
        <w:t xml:space="preserve">La </w:t>
      </w:r>
      <w:r w:rsidR="00841940" w:rsidRPr="007E05D0">
        <w:rPr>
          <w:i/>
          <w:iCs/>
        </w:rPr>
        <w:t>p</w:t>
      </w:r>
      <w:r w:rsidR="00F83475" w:rsidRPr="007E05D0">
        <w:rPr>
          <w:i/>
          <w:iCs/>
        </w:rPr>
        <w:t>ersona</w:t>
      </w:r>
      <w:r w:rsidRPr="008F20B7">
        <w:rPr>
          <w:i/>
          <w:iCs/>
        </w:rPr>
        <w:t xml:space="preserve"> es </w:t>
      </w:r>
      <w:r w:rsidRPr="008F20B7">
        <w:rPr>
          <w:b/>
          <w:bCs/>
          <w:i/>
          <w:iCs/>
        </w:rPr>
        <w:t>lo libre</w:t>
      </w:r>
      <w:r w:rsidRPr="008F20B7">
        <w:rPr>
          <w:i/>
          <w:iCs/>
        </w:rPr>
        <w:t xml:space="preserve"> en el ser humano.</w:t>
      </w:r>
    </w:p>
    <w:p w14:paraId="7205A61D" w14:textId="19348D97" w:rsidR="003E1E45" w:rsidRPr="007E05D0" w:rsidRDefault="003E1E45" w:rsidP="003E1E45">
      <w:r w:rsidRPr="007E05D0">
        <w:t xml:space="preserve">Sin embargo, la designación de la </w:t>
      </w:r>
      <w:r w:rsidR="00841940" w:rsidRPr="007E05D0">
        <w:t>p</w:t>
      </w:r>
      <w:r w:rsidR="00F83475" w:rsidRPr="007E05D0">
        <w:t>ersona</w:t>
      </w:r>
      <w:r w:rsidRPr="007E05D0">
        <w:t xml:space="preserve"> como «lo libre» (Frankl 1959, 684; 1990, 226) es muy vaga y suscita preguntas. ¿Existe realmente «lo libre» en el ser humano? ¿O s</w:t>
      </w:r>
      <w:r w:rsidR="00C67C71">
        <w:t>ó</w:t>
      </w:r>
      <w:r w:rsidRPr="007E05D0">
        <w:t>lo hay acciones libres, pensamientos libres, decisiones libres? Lo «libre» s</w:t>
      </w:r>
      <w:r w:rsidR="00FC18EC" w:rsidRPr="007E05D0">
        <w:t>ó</w:t>
      </w:r>
      <w:r w:rsidRPr="007E05D0">
        <w:t xml:space="preserve">lo existe en relación con algo concreto. Por eso, la descripción no capta realmente lo que entendemos por ser </w:t>
      </w:r>
      <w:r w:rsidR="00841940" w:rsidRPr="007E05D0">
        <w:t>p</w:t>
      </w:r>
      <w:r w:rsidR="00F83475" w:rsidRPr="007E05D0">
        <w:t>ersona</w:t>
      </w:r>
      <w:r w:rsidRPr="007E05D0">
        <w:t xml:space="preserve">. Ser </w:t>
      </w:r>
      <w:r w:rsidR="00841940" w:rsidRPr="007E05D0">
        <w:t>p</w:t>
      </w:r>
      <w:r w:rsidR="00F83475" w:rsidRPr="007E05D0">
        <w:t>ersona</w:t>
      </w:r>
      <w:r w:rsidRPr="007E05D0">
        <w:t xml:space="preserve"> no está determinado, no está fijado y, en este sentido, es libre. Pero el ser humano también puede tomar decisiones que son desvergonzadas e im</w:t>
      </w:r>
      <w:r w:rsidR="00F83475" w:rsidRPr="007E05D0">
        <w:t>persona</w:t>
      </w:r>
      <w:r w:rsidRPr="007E05D0">
        <w:t>les. Aquí es necesario hacer una diferenciación.</w:t>
      </w:r>
    </w:p>
    <w:p w14:paraId="4146B011" w14:textId="393CA2B0" w:rsidR="003E1E45" w:rsidRPr="007E05D0" w:rsidRDefault="003E1E45" w:rsidP="00FC18EC">
      <w:pPr>
        <w:spacing w:before="120"/>
      </w:pPr>
      <w:r w:rsidRPr="007E05D0">
        <w:t>Sin embargo, no s</w:t>
      </w:r>
      <w:r w:rsidR="00FC18EC" w:rsidRPr="007E05D0">
        <w:t>ó</w:t>
      </w:r>
      <w:r w:rsidRPr="007E05D0">
        <w:t xml:space="preserve">lo la </w:t>
      </w:r>
      <w:r w:rsidR="00841940" w:rsidRPr="007E05D0">
        <w:t>p</w:t>
      </w:r>
      <w:r w:rsidR="00F83475" w:rsidRPr="007E05D0">
        <w:t>ersona</w:t>
      </w:r>
      <w:r w:rsidRPr="007E05D0">
        <w:t xml:space="preserve"> tiene libertad, sino también el yo, es decir, la libertad de </w:t>
      </w:r>
      <w:r w:rsidRPr="008F20B7">
        <w:rPr>
          <w:b/>
          <w:bCs/>
        </w:rPr>
        <w:t>actuar</w:t>
      </w:r>
      <w:r w:rsidRPr="007E05D0">
        <w:t xml:space="preserve"> y la </w:t>
      </w:r>
      <w:r w:rsidRPr="008F20B7">
        <w:rPr>
          <w:b/>
          <w:bCs/>
        </w:rPr>
        <w:t>libertad de elección</w:t>
      </w:r>
      <w:r w:rsidRPr="007E05D0">
        <w:t xml:space="preserve">. Estas dos formas de libertad no pertenecen a la </w:t>
      </w:r>
      <w:r w:rsidR="00841940" w:rsidRPr="007E05D0">
        <w:t>p</w:t>
      </w:r>
      <w:r w:rsidR="00F83475" w:rsidRPr="007E05D0">
        <w:t>ersona</w:t>
      </w:r>
      <w:r w:rsidRPr="007E05D0">
        <w:t xml:space="preserve">. A la condición de </w:t>
      </w:r>
      <w:r w:rsidR="00841940" w:rsidRPr="007E05D0">
        <w:t>p</w:t>
      </w:r>
      <w:r w:rsidR="00F83475" w:rsidRPr="007E05D0">
        <w:t>ersona</w:t>
      </w:r>
      <w:r w:rsidRPr="007E05D0">
        <w:t xml:space="preserve"> s</w:t>
      </w:r>
      <w:r w:rsidR="00FC18EC" w:rsidRPr="007E05D0">
        <w:t>ó</w:t>
      </w:r>
      <w:r w:rsidRPr="007E05D0">
        <w:t>lo le atribuimos una forma de libertad, a saber, la libertad</w:t>
      </w:r>
      <w:r w:rsidRPr="007E05D0">
        <w:rPr>
          <w:b/>
          <w:bCs/>
        </w:rPr>
        <w:t xml:space="preserve"> </w:t>
      </w:r>
      <w:r w:rsidRPr="008F20B7">
        <w:rPr>
          <w:b/>
          <w:bCs/>
        </w:rPr>
        <w:t>esencial</w:t>
      </w:r>
      <w:r w:rsidRPr="007E05D0">
        <w:t xml:space="preserve"> (la libertad que proviene del ser, una libertad que no puedo tener, sino que soy). Esto se corresponde con la comprensión de la resonancia. Porque la esencia no la creamos nosotros y no está a nuestra disposición, por lo que su resonancia tampoco está a nuestra disposición. Es una vibración que se corresponde con lo que es el ser humano (análogamente a la cuerda de una guitarra, que vibra con la energía transmitida cuando está bien afinada, mientras que las demás cuerdas permanecen en silencio). No se puede dictar a una </w:t>
      </w:r>
      <w:r w:rsidR="00841940" w:rsidRPr="007E05D0">
        <w:t>p</w:t>
      </w:r>
      <w:r w:rsidR="00F83475" w:rsidRPr="007E05D0">
        <w:t>ersona</w:t>
      </w:r>
      <w:r w:rsidRPr="007E05D0">
        <w:t xml:space="preserve">, ni siquiera a uno mismo, cómo debe vibrar su interior. Si algo es coherente o incoherente, proviene de la resonancia autoajustable del ser humano. Esta resonancia es en gran medida independiente de los propios deseos, objetivos, pensamientos o incluso intenciones de otras </w:t>
      </w:r>
      <w:r w:rsidR="00F83475" w:rsidRPr="007E05D0">
        <w:lastRenderedPageBreak/>
        <w:t>persona</w:t>
      </w:r>
      <w:r w:rsidRPr="007E05D0">
        <w:t>s. Por eso la experimentamos como libre y totalmente propia, porque eso soy yo.</w:t>
      </w:r>
    </w:p>
    <w:p w14:paraId="042882B4" w14:textId="7F38F259" w:rsidR="003E1E45" w:rsidRPr="007E05D0" w:rsidRDefault="003E1E45" w:rsidP="008F20B7">
      <w:pPr>
        <w:spacing w:before="120"/>
      </w:pPr>
      <w:r w:rsidRPr="007E05D0">
        <w:t xml:space="preserve">Esto significa: como soy una </w:t>
      </w:r>
      <w:r w:rsidR="00841940" w:rsidRPr="007E05D0">
        <w:t>p</w:t>
      </w:r>
      <w:r w:rsidR="00F83475" w:rsidRPr="007E05D0">
        <w:t>ersona</w:t>
      </w:r>
      <w:r w:rsidRPr="007E05D0">
        <w:t xml:space="preserve">, soy libre por naturaleza. Y no puedo parar de ser libre porque es mi esencia. A primera vista, esto puede no diferir mucho de la descripción tradicional. Pero la libertad de la </w:t>
      </w:r>
      <w:r w:rsidR="00841940" w:rsidRPr="007E05D0">
        <w:t>p</w:t>
      </w:r>
      <w:r w:rsidR="00F83475" w:rsidRPr="007E05D0">
        <w:t>ersona</w:t>
      </w:r>
      <w:r w:rsidRPr="007E05D0">
        <w:t xml:space="preserve"> se especifica: ser </w:t>
      </w:r>
      <w:r w:rsidR="00841940" w:rsidRPr="007E05D0">
        <w:t>p</w:t>
      </w:r>
      <w:r w:rsidR="00F83475" w:rsidRPr="007E05D0">
        <w:t>ersona</w:t>
      </w:r>
      <w:r w:rsidRPr="007E05D0">
        <w:t xml:space="preserve"> significa </w:t>
      </w:r>
      <w:r w:rsidRPr="008F20B7">
        <w:rPr>
          <w:b/>
          <w:bCs/>
        </w:rPr>
        <w:t>ser libre «</w:t>
      </w:r>
      <w:commentRangeStart w:id="4"/>
      <w:r w:rsidRPr="008F20B7">
        <w:rPr>
          <w:b/>
          <w:bCs/>
        </w:rPr>
        <w:t xml:space="preserve">por </w:t>
      </w:r>
      <w:r w:rsidRPr="007E05D0">
        <w:rPr>
          <w:b/>
          <w:bCs/>
        </w:rPr>
        <w:t>mi esencia, por</w:t>
      </w:r>
      <w:r w:rsidR="00841940" w:rsidRPr="008F20B7">
        <w:rPr>
          <w:b/>
          <w:bCs/>
        </w:rPr>
        <w:t xml:space="preserve"> mi</w:t>
      </w:r>
      <w:r w:rsidRPr="007E05D0">
        <w:rPr>
          <w:b/>
          <w:bCs/>
        </w:rPr>
        <w:t xml:space="preserve"> </w:t>
      </w:r>
      <w:r w:rsidRPr="008F20B7">
        <w:rPr>
          <w:b/>
          <w:bCs/>
        </w:rPr>
        <w:t>naturaleza</w:t>
      </w:r>
      <w:commentRangeEnd w:id="4"/>
      <w:r w:rsidR="00857D81" w:rsidRPr="007E05D0">
        <w:rPr>
          <w:rStyle w:val="Refdecomentario"/>
        </w:rPr>
        <w:commentReference w:id="4"/>
      </w:r>
      <w:r w:rsidRPr="007E05D0">
        <w:t xml:space="preserve">». En la práctica, esto significa: si soy libre en mi esencia, soy capaz de entrar en una vibración en la que mi esencia indisponible vibra, lo que corresponde a lo que me define en el fondo. Si esta esencia no puede «vivir», no puede vibrar, si está oprimida o limitada por normas, miedos, patologías, expectativas, presiones externas, etc., entonces no podemos ser nosotros mismos. Esto nos repugna profundamente, porque nos impide </w:t>
      </w:r>
      <w:r w:rsidRPr="007E05D0">
        <w:rPr>
          <w:b/>
          <w:bCs/>
        </w:rPr>
        <w:t>ser nosotros mismos</w:t>
      </w:r>
      <w:r w:rsidRPr="007E05D0">
        <w:t>. Si esta «falta de esencia» persiste en nuestra experiencia y/o comportamiento, enfermamos, nos alienamos, nos oprimimos, nos hundimos.</w:t>
      </w:r>
    </w:p>
    <w:p w14:paraId="212AE5F8" w14:textId="77777777" w:rsidR="003E1E45" w:rsidRPr="007E05D0" w:rsidRDefault="003E1E45" w:rsidP="003E1E45"/>
    <w:p w14:paraId="5496F57D" w14:textId="761FAA88" w:rsidR="004251BB" w:rsidRPr="007E05D0" w:rsidRDefault="003E1E45" w:rsidP="008F20B7">
      <w:pPr>
        <w:spacing w:before="120"/>
        <w:rPr>
          <w:b/>
          <w:bCs/>
        </w:rPr>
      </w:pPr>
      <w:r w:rsidRPr="007E05D0">
        <w:rPr>
          <w:b/>
          <w:bCs/>
        </w:rPr>
        <w:t>La integración del ser humano</w:t>
      </w:r>
    </w:p>
    <w:p w14:paraId="71FFB2DE" w14:textId="560DB997" w:rsidR="003E1E45" w:rsidRPr="007E05D0" w:rsidRDefault="003E1E45" w:rsidP="008F20B7">
      <w:pPr>
        <w:spacing w:before="120"/>
      </w:pPr>
      <w:r w:rsidRPr="007E05D0">
        <w:t xml:space="preserve">Precisamente por su intangibilidad, el ser humano necesita una </w:t>
      </w:r>
      <w:r w:rsidRPr="007E05D0">
        <w:rPr>
          <w:b/>
          <w:bCs/>
        </w:rPr>
        <w:t>sustancia</w:t>
      </w:r>
      <w:r w:rsidRPr="007E05D0">
        <w:t xml:space="preserve"> que lo sostenga y</w:t>
      </w:r>
      <w:r w:rsidR="004251BB" w:rsidRPr="007E05D0">
        <w:t xml:space="preserve"> </w:t>
      </w:r>
      <w:r w:rsidRPr="007E05D0">
        <w:t>sobre la que descanse, a través de la cual pueda emerger y vibrar. Por lo tanto, el ser</w:t>
      </w:r>
      <w:r w:rsidR="004251BB" w:rsidRPr="007E05D0">
        <w:t xml:space="preserve"> </w:t>
      </w:r>
      <w:r w:rsidRPr="007E05D0">
        <w:t>humano se basa en la cognición, en las circunstancias somáticas, psíquicas y existenciales. Su</w:t>
      </w:r>
      <w:r w:rsidR="004251BB" w:rsidRPr="007E05D0">
        <w:t xml:space="preserve"> </w:t>
      </w:r>
      <w:r w:rsidRPr="007E05D0">
        <w:t>desarrollo se ve limitado cuando el pensamiento cognitivo, la memoria, los sentimientos</w:t>
      </w:r>
      <w:r w:rsidR="004251BB" w:rsidRPr="007E05D0">
        <w:t xml:space="preserve"> </w:t>
      </w:r>
      <w:r w:rsidRPr="007E05D0">
        <w:t xml:space="preserve">psíquicos y la base física se ven obstaculizados, ya que todo ello sustenta el ser </w:t>
      </w:r>
      <w:r w:rsidR="00841940" w:rsidRPr="007E05D0">
        <w:t>p</w:t>
      </w:r>
      <w:r w:rsidR="00F83475" w:rsidRPr="007E05D0">
        <w:t>ersona</w:t>
      </w:r>
      <w:r w:rsidRPr="007E05D0">
        <w:t xml:space="preserve"> y</w:t>
      </w:r>
      <w:r w:rsidR="004251BB" w:rsidRPr="007E05D0">
        <w:t xml:space="preserve"> </w:t>
      </w:r>
      <w:r w:rsidRPr="007E05D0">
        <w:t>recibe las impresiones que provienen del exterior y del interior, y el yo evalúa estas</w:t>
      </w:r>
      <w:r w:rsidR="004251BB" w:rsidRPr="007E05D0">
        <w:t xml:space="preserve"> </w:t>
      </w:r>
      <w:r w:rsidRPr="007E05D0">
        <w:t>impresiones y extrae de ellas lo que es esencial. Y le hace comprender al yo lo que es</w:t>
      </w:r>
      <w:r w:rsidR="004251BB" w:rsidRPr="007E05D0">
        <w:t xml:space="preserve"> </w:t>
      </w:r>
      <w:r w:rsidRPr="007E05D0">
        <w:t>esencial, lo que es correcto y lo que es incorrecto, o lo que no es importante. Le da</w:t>
      </w:r>
      <w:r w:rsidR="004251BB" w:rsidRPr="007E05D0">
        <w:t xml:space="preserve"> </w:t>
      </w:r>
      <w:r w:rsidRPr="008F20B7">
        <w:rPr>
          <w:b/>
          <w:bCs/>
        </w:rPr>
        <w:t>orientación al yo</w:t>
      </w:r>
      <w:r w:rsidRPr="007E05D0">
        <w:t xml:space="preserve"> y le dice lo que es verdadero, bueno, bello y también lo que es éticamente</w:t>
      </w:r>
      <w:r w:rsidR="004251BB" w:rsidRPr="007E05D0">
        <w:t xml:space="preserve"> </w:t>
      </w:r>
      <w:r w:rsidRPr="007E05D0">
        <w:t>correcto y existencialmente significativo (lo que a su vez corresponde a las cuatro</w:t>
      </w:r>
    </w:p>
    <w:p w14:paraId="2E6113D1" w14:textId="6795A86D" w:rsidR="003E1E45" w:rsidRPr="007E05D0" w:rsidRDefault="003E1E45" w:rsidP="003E1E45">
      <w:r w:rsidRPr="007E05D0">
        <w:t xml:space="preserve">motivaciones </w:t>
      </w:r>
      <w:r w:rsidR="004251BB" w:rsidRPr="007E05D0">
        <w:t>fundamentales</w:t>
      </w:r>
      <w:r w:rsidRPr="007E05D0">
        <w:t xml:space="preserve">). Pero este ser </w:t>
      </w:r>
      <w:r w:rsidR="00841940" w:rsidRPr="007E05D0">
        <w:t>p</w:t>
      </w:r>
      <w:r w:rsidR="00F83475" w:rsidRPr="007E05D0">
        <w:t>ersona</w:t>
      </w:r>
      <w:r w:rsidRPr="007E05D0">
        <w:t xml:space="preserve"> no decide, s</w:t>
      </w:r>
      <w:r w:rsidR="00991F82" w:rsidRPr="007E05D0">
        <w:t>ó</w:t>
      </w:r>
      <w:r w:rsidRPr="007E05D0">
        <w:t>lo vibra e informa, a menudo en</w:t>
      </w:r>
      <w:r w:rsidR="004251BB" w:rsidRPr="007E05D0">
        <w:t xml:space="preserve"> </w:t>
      </w:r>
      <w:r w:rsidRPr="007E05D0">
        <w:t>forma de «corazonada».</w:t>
      </w:r>
    </w:p>
    <w:p w14:paraId="5D41F3BE" w14:textId="77777777" w:rsidR="003E1E45" w:rsidRPr="007E05D0" w:rsidRDefault="003E1E45" w:rsidP="003E1E45"/>
    <w:p w14:paraId="6FB7D83D" w14:textId="736B3DE1" w:rsidR="004251BB" w:rsidRPr="008F20B7" w:rsidRDefault="003E1E45" w:rsidP="008F20B7">
      <w:pPr>
        <w:spacing w:before="120"/>
        <w:rPr>
          <w:b/>
          <w:bCs/>
        </w:rPr>
      </w:pPr>
      <w:r w:rsidRPr="008F20B7">
        <w:rPr>
          <w:b/>
          <w:bCs/>
        </w:rPr>
        <w:t xml:space="preserve">Ser </w:t>
      </w:r>
      <w:r w:rsidR="00841940" w:rsidRPr="007E05D0">
        <w:rPr>
          <w:b/>
          <w:bCs/>
        </w:rPr>
        <w:t>p</w:t>
      </w:r>
      <w:r w:rsidR="00F83475" w:rsidRPr="007E05D0">
        <w:rPr>
          <w:b/>
          <w:bCs/>
        </w:rPr>
        <w:t>ersona</w:t>
      </w:r>
      <w:r w:rsidRPr="008F20B7">
        <w:rPr>
          <w:b/>
          <w:bCs/>
        </w:rPr>
        <w:t xml:space="preserve"> y yo: una relación dialógica</w:t>
      </w:r>
    </w:p>
    <w:p w14:paraId="3498DE7C" w14:textId="39A3340D" w:rsidR="004251BB" w:rsidRPr="007E05D0" w:rsidRDefault="003E1E45" w:rsidP="008F20B7">
      <w:pPr>
        <w:spacing w:before="120"/>
      </w:pPr>
      <w:r w:rsidRPr="007E05D0">
        <w:t xml:space="preserve">Con </w:t>
      </w:r>
      <w:r w:rsidR="004251BB" w:rsidRPr="007E05D0">
        <w:t>el AEP</w:t>
      </w:r>
      <w:r w:rsidRPr="007E05D0">
        <w:t xml:space="preserve"> (Längle 2000) se intenta hacer referencia sistemática al ser </w:t>
      </w:r>
      <w:r w:rsidR="00841940" w:rsidRPr="007E05D0">
        <w:t>p</w:t>
      </w:r>
      <w:r w:rsidR="00F83475" w:rsidRPr="007E05D0">
        <w:t>ersona</w:t>
      </w:r>
      <w:r w:rsidR="004251BB" w:rsidRPr="007E05D0">
        <w:t xml:space="preserve"> </w:t>
      </w:r>
      <w:r w:rsidRPr="007E05D0">
        <w:t>y darle</w:t>
      </w:r>
      <w:r w:rsidR="004251BB" w:rsidRPr="007E05D0">
        <w:t xml:space="preserve"> </w:t>
      </w:r>
      <w:r w:rsidRPr="007E05D0">
        <w:t>espacio en aquellos ámbitos en los que ya no puede imponerse, para que el ser humano</w:t>
      </w:r>
      <w:r w:rsidR="004251BB" w:rsidRPr="007E05D0">
        <w:t xml:space="preserve"> </w:t>
      </w:r>
      <w:r w:rsidRPr="007E05D0">
        <w:t>pueda volver a ser más él mismo, «</w:t>
      </w:r>
      <w:r w:rsidR="00F83475" w:rsidRPr="007E05D0">
        <w:t>persona</w:t>
      </w:r>
      <w:r w:rsidRPr="007E05D0">
        <w:t>lizar» su vida y vivir su libertad esencial. Se basa</w:t>
      </w:r>
      <w:r w:rsidR="004251BB" w:rsidRPr="007E05D0">
        <w:t xml:space="preserve"> </w:t>
      </w:r>
      <w:r w:rsidRPr="007E05D0">
        <w:t xml:space="preserve">en una imagen de la </w:t>
      </w:r>
      <w:r w:rsidR="00841940" w:rsidRPr="007E05D0">
        <w:t>p</w:t>
      </w:r>
      <w:r w:rsidR="00F83475" w:rsidRPr="007E05D0">
        <w:t>ersona</w:t>
      </w:r>
      <w:r w:rsidRPr="007E05D0">
        <w:t xml:space="preserve"> que no se puede fijar y que, en conexión con la esencia del ser</w:t>
      </w:r>
      <w:r w:rsidR="004251BB" w:rsidRPr="007E05D0">
        <w:t xml:space="preserve"> </w:t>
      </w:r>
      <w:r w:rsidRPr="007E05D0">
        <w:t>humano y su mundo, vibra libremente, está presente «detrás» de todo y «participa en la</w:t>
      </w:r>
      <w:r w:rsidR="004251BB" w:rsidRPr="007E05D0">
        <w:t xml:space="preserve"> </w:t>
      </w:r>
      <w:r w:rsidRPr="007E05D0">
        <w:t>conversación» (fig. 3)</w:t>
      </w:r>
    </w:p>
    <w:p w14:paraId="5E307922" w14:textId="1A128B94" w:rsidR="00BB00C2" w:rsidRPr="007E05D0" w:rsidRDefault="00BB00C2" w:rsidP="003E1E45"/>
    <w:p w14:paraId="304D13CC" w14:textId="14DDA454" w:rsidR="0091017E" w:rsidRPr="007E05D0" w:rsidRDefault="0091017E" w:rsidP="003E1E45"/>
    <w:p w14:paraId="57A1B16E" w14:textId="0A92A68E" w:rsidR="00AC36BA" w:rsidRPr="007E05D0" w:rsidRDefault="00AC36BA" w:rsidP="003E1E45"/>
    <w:p w14:paraId="2DEB6B5C" w14:textId="2CF1167C" w:rsidR="00AC36BA" w:rsidRPr="007E05D0" w:rsidRDefault="003F5542" w:rsidP="00097867">
      <w:pPr>
        <w:ind w:left="-142"/>
      </w:pPr>
      <w:r w:rsidRPr="007E05D0">
        <w:rPr>
          <w:noProof/>
        </w:rPr>
        <w:lastRenderedPageBreak/>
        <mc:AlternateContent>
          <mc:Choice Requires="wps">
            <w:drawing>
              <wp:anchor distT="0" distB="0" distL="114300" distR="114300" simplePos="0" relativeHeight="251692032" behindDoc="0" locked="0" layoutInCell="1" allowOverlap="1" wp14:anchorId="607ED2EC" wp14:editId="1F06B12C">
                <wp:simplePos x="0" y="0"/>
                <wp:positionH relativeFrom="column">
                  <wp:posOffset>3836588</wp:posOffset>
                </wp:positionH>
                <wp:positionV relativeFrom="paragraph">
                  <wp:posOffset>1325245</wp:posOffset>
                </wp:positionV>
                <wp:extent cx="52705" cy="313055"/>
                <wp:effectExtent l="50800" t="0" r="36195" b="29845"/>
                <wp:wrapNone/>
                <wp:docPr id="76043062" name="Conector recto de flecha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2705" cy="313055"/>
                        </a:xfrm>
                        <a:prstGeom prst="straightConnector1">
                          <a:avLst/>
                        </a:prstGeom>
                        <a:noFill/>
                        <a:ln w="1587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5DBB6B4" id="Conector recto de flecha 13" o:spid="_x0000_s1026" type="#_x0000_t32" style="position:absolute;margin-left:302.1pt;margin-top:104.35pt;width:4.15pt;height:24.6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" strokeweight="1.25pt">
                <v:stroke endarrow="block"/>
                <o:lock v:ext="edit" shapetype="f"/>
              </v:shape>
            </w:pict>
          </mc:Fallback>
        </mc:AlternateContent>
      </w:r>
      <w:r w:rsidRPr="007E05D0">
        <w:rPr>
          <w:noProof/>
        </w:rPr>
        <mc:AlternateContent>
          <mc:Choice Requires="wps">
            <w:drawing>
              <wp:anchor distT="0" distB="0" distL="114300" distR="114300" simplePos="0" relativeHeight="251694080" behindDoc="0" locked="0" layoutInCell="1" allowOverlap="1" wp14:anchorId="441D131C" wp14:editId="5EC7A51F">
                <wp:simplePos x="0" y="0"/>
                <wp:positionH relativeFrom="column">
                  <wp:posOffset>3754755</wp:posOffset>
                </wp:positionH>
                <wp:positionV relativeFrom="paragraph">
                  <wp:posOffset>1332865</wp:posOffset>
                </wp:positionV>
                <wp:extent cx="130810" cy="76200"/>
                <wp:effectExtent l="0" t="0" r="21590" b="12700"/>
                <wp:wrapNone/>
                <wp:docPr id="193706496"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30810" cy="76200"/>
                        </a:xfrm>
                        <a:prstGeom prst="straightConnector1">
                          <a:avLst/>
                        </a:prstGeom>
                        <a:noFill/>
                        <a:ln w="158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40218C4" id="Conector recto de flecha 9" o:spid="_x0000_s1026" type="#_x0000_t32" style="position:absolute;margin-left:295.65pt;margin-top:104.95pt;width:10.3pt;height:6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" strokeweight="1.25pt">
                <o:lock v:ext="edit" shapetype="f"/>
              </v:shape>
            </w:pict>
          </mc:Fallback>
        </mc:AlternateContent>
      </w:r>
      <w:r w:rsidRPr="007E05D0">
        <w:rPr>
          <w:noProof/>
        </w:rPr>
        <mc:AlternateContent>
          <mc:Choice Requires="wps">
            <w:drawing>
              <wp:anchor distT="0" distB="0" distL="114300" distR="114300" simplePos="0" relativeHeight="251696128" behindDoc="0" locked="0" layoutInCell="1" allowOverlap="1" wp14:anchorId="4D311C28" wp14:editId="2C1682AF">
                <wp:simplePos x="0" y="0"/>
                <wp:positionH relativeFrom="column">
                  <wp:posOffset>3755390</wp:posOffset>
                </wp:positionH>
                <wp:positionV relativeFrom="paragraph">
                  <wp:posOffset>1177208</wp:posOffset>
                </wp:positionV>
                <wp:extent cx="114300" cy="240665"/>
                <wp:effectExtent l="0" t="0" r="12700" b="13335"/>
                <wp:wrapNone/>
                <wp:docPr id="843497960"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4300" cy="240665"/>
                        </a:xfrm>
                        <a:prstGeom prst="straightConnector1">
                          <a:avLst/>
                        </a:prstGeom>
                        <a:noFill/>
                        <a:ln w="158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48265C6" id="Conector recto de flecha 11" o:spid="_x0000_s1026" type="#_x0000_t32" style="position:absolute;margin-left:295.7pt;margin-top:92.7pt;width:9pt;height:18.9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" strokeweight="1.25pt">
                <o:lock v:ext="edit" shapetype="f"/>
              </v:shape>
            </w:pict>
          </mc:Fallback>
        </mc:AlternateContent>
      </w:r>
      <w:r w:rsidR="0015232E" w:rsidRPr="007E05D0">
        <w:rPr>
          <w:rFonts w:cs="Courier New"/>
          <w:noProof/>
          <w:lang w:val="es-ES"/>
        </w:rPr>
        <mc:AlternateContent>
          <mc:Choice Requires="wps">
            <w:drawing>
              <wp:anchor distT="0" distB="0" distL="114300" distR="114300" simplePos="0" relativeHeight="251687936" behindDoc="0" locked="0" layoutInCell="1" allowOverlap="1" wp14:anchorId="0613D64E" wp14:editId="2CC55518">
                <wp:simplePos x="0" y="0"/>
                <wp:positionH relativeFrom="column">
                  <wp:posOffset>-120015</wp:posOffset>
                </wp:positionH>
                <wp:positionV relativeFrom="paragraph">
                  <wp:posOffset>1008481</wp:posOffset>
                </wp:positionV>
                <wp:extent cx="1539089" cy="706755"/>
                <wp:effectExtent l="0" t="0" r="0" b="0"/>
                <wp:wrapNone/>
                <wp:docPr id="671106521" name="Rectángulo 54"/>
                <wp:cNvGraphicFramePr/>
                <a:graphic xmlns:a="http://schemas.openxmlformats.org/drawingml/2006/main">
                  <a:graphicData uri="http://schemas.microsoft.com/office/word/2010/wordprocessingShape">
                    <wps:wsp>
                      <wps:cNvSpPr/>
                      <wps:spPr>
                        <a:xfrm>
                          <a:off x="0" y="0"/>
                          <a:ext cx="1539089" cy="7067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646D7EF" w14:textId="1DD5C41C" w:rsidR="00AC36BA" w:rsidRDefault="00AC36BA" w:rsidP="00AC36BA">
                            <w:pPr>
                              <w:jc w:val="center"/>
                              <w:rPr>
                                <w:color w:val="000000" w:themeColor="text1"/>
                              </w:rPr>
                            </w:pPr>
                            <w:r>
                              <w:rPr>
                                <w:color w:val="000000" w:themeColor="text1"/>
                              </w:rPr>
                              <w:t>Información</w:t>
                            </w:r>
                          </w:p>
                          <w:p w14:paraId="54E55BEB" w14:textId="475B6C09" w:rsidR="00AC36BA" w:rsidRPr="008F20B7" w:rsidRDefault="00AC36BA" w:rsidP="008F20B7">
                            <w:pPr>
                              <w:jc w:val="center"/>
                              <w:rPr>
                                <w:color w:val="000000" w:themeColor="text1"/>
                                <w:sz w:val="20"/>
                                <w:szCs w:val="20"/>
                              </w:rPr>
                            </w:pPr>
                            <w:r w:rsidRPr="008F20B7">
                              <w:rPr>
                                <w:color w:val="000000" w:themeColor="text1"/>
                                <w:sz w:val="20"/>
                                <w:szCs w:val="20"/>
                              </w:rPr>
                              <w:t>desde dentro y desde fuera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13D64E" id="Rectángulo 54" o:spid="_x0000_s1054" style="position:absolute;left:0;text-align:left;margin-left:-9.45pt;margin-top:79.4pt;width:121.2pt;height:55.6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" filled="f" stroked="f" strokeweight="1pt">
                <v:textbox>
                  <w:txbxContent>
                    <w:p w14:paraId="0646D7EF" w14:textId="1DD5C41C" w:rsidR="00AC36BA" w:rsidRDefault="00AC36BA" w:rsidP="00AC36BA">
                      <w:pPr>
                        <w:jc w:val="center"/>
                        <w:rPr>
                          <w:color w:val="000000" w:themeColor="text1"/>
                        </w:rPr>
                      </w:pPr>
                      <w:r>
                        <w:rPr>
                          <w:color w:val="000000" w:themeColor="text1"/>
                        </w:rPr>
                        <w:t>Información</w:t>
                      </w:r>
                    </w:p>
                    <w:p w14:paraId="54E55BEB" w14:textId="475B6C09" w:rsidR="00AC36BA" w:rsidRPr="008F20B7" w:rsidRDefault="00AC36BA" w:rsidP="008F20B7">
                      <w:pPr>
                        <w:jc w:val="center"/>
                        <w:rPr>
                          <w:color w:val="000000" w:themeColor="text1"/>
                          <w:sz w:val="20"/>
                          <w:szCs w:val="20"/>
                        </w:rPr>
                      </w:pPr>
                      <w:r w:rsidRPr="008F20B7">
                        <w:rPr>
                          <w:color w:val="000000" w:themeColor="text1"/>
                          <w:sz w:val="20"/>
                          <w:szCs w:val="20"/>
                        </w:rPr>
                        <w:t>desde dentro y desde fuera</w:t>
                      </w:r>
                    </w:p>
                  </w:txbxContent>
                </v:textbox>
              </v:rect>
            </w:pict>
          </mc:Fallback>
        </mc:AlternateContent>
      </w:r>
      <w:r w:rsidR="00481E6F" w:rsidRPr="007E05D0">
        <w:rPr>
          <w:rFonts w:cs="Courier New"/>
          <w:noProof/>
          <w:lang w:val="es-ES"/>
        </w:rPr>
        <mc:AlternateContent>
          <mc:Choice Requires="wps">
            <w:drawing>
              <wp:anchor distT="0" distB="0" distL="114300" distR="114300" simplePos="0" relativeHeight="251689984" behindDoc="0" locked="0" layoutInCell="1" allowOverlap="1" wp14:anchorId="04D3B327" wp14:editId="295E3AE8">
                <wp:simplePos x="0" y="0"/>
                <wp:positionH relativeFrom="column">
                  <wp:posOffset>3536855</wp:posOffset>
                </wp:positionH>
                <wp:positionV relativeFrom="paragraph">
                  <wp:posOffset>668597</wp:posOffset>
                </wp:positionV>
                <wp:extent cx="940777" cy="281354"/>
                <wp:effectExtent l="0" t="0" r="0" b="0"/>
                <wp:wrapNone/>
                <wp:docPr id="1316648481" name="Rectángulo 54"/>
                <wp:cNvGraphicFramePr/>
                <a:graphic xmlns:a="http://schemas.openxmlformats.org/drawingml/2006/main">
                  <a:graphicData uri="http://schemas.microsoft.com/office/word/2010/wordprocessingShape">
                    <wps:wsp>
                      <wps:cNvSpPr/>
                      <wps:spPr>
                        <a:xfrm>
                          <a:off x="0" y="0"/>
                          <a:ext cx="940777" cy="28135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231F85" w14:textId="7C5C28EE" w:rsidR="00481E6F" w:rsidRPr="008F20B7" w:rsidRDefault="00481E6F" w:rsidP="008F20B7">
                            <w:pPr>
                              <w:jc w:val="center"/>
                              <w:rPr>
                                <w:color w:val="000000" w:themeColor="text1"/>
                                <w:sz w:val="18"/>
                                <w:szCs w:val="18"/>
                              </w:rPr>
                            </w:pPr>
                            <w:r>
                              <w:rPr>
                                <w:color w:val="000000" w:themeColor="text1"/>
                              </w:rPr>
                              <w:t>Respuesta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3B327" id="_x0000_s1055" style="position:absolute;left:0;text-align:left;margin-left:278.5pt;margin-top:52.65pt;width:74.1pt;height:22.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" filled="f" stroked="f" strokeweight="1pt">
                <v:textbox>
                  <w:txbxContent>
                    <w:p w14:paraId="53231F85" w14:textId="7C5C28EE" w:rsidR="00481E6F" w:rsidRPr="008F20B7" w:rsidRDefault="00481E6F" w:rsidP="008F20B7">
                      <w:pPr>
                        <w:jc w:val="center"/>
                        <w:rPr>
                          <w:color w:val="000000" w:themeColor="text1"/>
                          <w:sz w:val="18"/>
                          <w:szCs w:val="18"/>
                        </w:rPr>
                      </w:pPr>
                      <w:r>
                        <w:rPr>
                          <w:color w:val="000000" w:themeColor="text1"/>
                        </w:rPr>
                        <w:t>Respuesta</w:t>
                      </w:r>
                    </w:p>
                  </w:txbxContent>
                </v:textbox>
              </v:rect>
            </w:pict>
          </mc:Fallback>
        </mc:AlternateContent>
      </w:r>
      <w:r w:rsidR="00AC36BA" w:rsidRPr="008F20B7">
        <w:rPr>
          <w:rFonts w:cs="Courier New"/>
          <w:noProof/>
          <w:lang w:val="es-ES"/>
        </w:rPr>
        <mc:AlternateContent>
          <mc:Choice Requires="wpg">
            <w:drawing>
              <wp:inline distT="0" distB="0" distL="0" distR="0" wp14:anchorId="26AE0E55" wp14:editId="11C0E6F0">
                <wp:extent cx="5975818" cy="2516907"/>
                <wp:effectExtent l="0" t="0" r="0" b="0"/>
                <wp:docPr id="383537494" name="Group 9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818" cy="2516907"/>
                          <a:chOff x="1418" y="2622"/>
                          <a:chExt cx="9120" cy="2912"/>
                        </a:xfrm>
                      </wpg:grpSpPr>
                      <wps:wsp>
                        <wps:cNvPr id="1551482913" name="Text Box 549"/>
                        <wps:cNvSpPr txBox="1">
                          <a:spLocks noChangeArrowheads="1"/>
                        </wps:cNvSpPr>
                        <wps:spPr bwMode="auto">
                          <a:xfrm>
                            <a:off x="1418" y="4814"/>
                            <a:ext cx="3038" cy="67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951EBBD" w14:textId="538E7DEE" w:rsidR="00AC36BA" w:rsidRPr="008F20B7" w:rsidRDefault="00AC36BA" w:rsidP="00AC36BA">
                              <w:pPr>
                                <w:pStyle w:val="Textoindependiente3"/>
                                <w:rPr>
                                  <w:b w:val="0"/>
                                  <w:bCs w:val="0"/>
                                  <w:sz w:val="18"/>
                                  <w:szCs w:val="18"/>
                                </w:rPr>
                              </w:pPr>
                              <w:r w:rsidRPr="00443ACD">
                                <w:rPr>
                                  <w:i/>
                                  <w:iCs/>
                                </w:rPr>
                                <w:t>Polo abierto al mundo</w:t>
                              </w:r>
                              <w:r>
                                <w:rPr>
                                  <w:i/>
                                  <w:iCs/>
                                </w:rPr>
                                <w:t xml:space="preserve"> del ser </w:t>
                              </w:r>
                              <w:r w:rsidR="00841940">
                                <w:rPr>
                                  <w:i/>
                                  <w:iCs/>
                                </w:rPr>
                                <w:t>p</w:t>
                              </w:r>
                              <w:r w:rsidR="00F83475">
                                <w:rPr>
                                  <w:i/>
                                  <w:iCs/>
                                </w:rPr>
                                <w:t>ersona</w:t>
                              </w:r>
                              <w:r>
                                <w:rPr>
                                  <w:i/>
                                  <w:iCs/>
                                </w:rPr>
                                <w:t xml:space="preserve">, </w:t>
                              </w:r>
                              <w:r w:rsidRPr="008F20B7">
                                <w:rPr>
                                  <w:b w:val="0"/>
                                  <w:bCs w:val="0"/>
                                  <w:sz w:val="18"/>
                                  <w:szCs w:val="18"/>
                                </w:rPr>
                                <w:t>(se hace visible en el brillo de los ojos, la voz, sornojarse</w:t>
                              </w:r>
                              <w:r>
                                <w:rPr>
                                  <w:b w:val="0"/>
                                  <w:bCs w:val="0"/>
                                  <w:sz w:val="18"/>
                                  <w:szCs w:val="18"/>
                                </w:rPr>
                                <w:t>)</w:t>
                              </w:r>
                            </w:p>
                          </w:txbxContent>
                        </wps:txbx>
                        <wps:bodyPr rot="0" vert="horz" wrap="square" lIns="91440" tIns="45720" rIns="91440" bIns="45720" anchor="t" anchorCtr="0" upright="1">
                          <a:noAutofit/>
                        </wps:bodyPr>
                      </wps:wsp>
                      <wps:wsp>
                        <wps:cNvPr id="1631969603" name="Text Box 551"/>
                        <wps:cNvSpPr txBox="1">
                          <a:spLocks noChangeArrowheads="1"/>
                        </wps:cNvSpPr>
                        <wps:spPr bwMode="auto">
                          <a:xfrm>
                            <a:off x="7592" y="4856"/>
                            <a:ext cx="2946" cy="67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05B2885" w14:textId="4057AD37" w:rsidR="00481E6F" w:rsidRPr="00443ACD" w:rsidRDefault="00AC36BA" w:rsidP="00097867">
                              <w:pPr>
                                <w:pStyle w:val="Textoindependiente3"/>
                                <w:jc w:val="left"/>
                                <w:rPr>
                                  <w:i/>
                                  <w:iCs/>
                                </w:rPr>
                              </w:pPr>
                              <w:r w:rsidRPr="00443ACD">
                                <w:rPr>
                                  <w:i/>
                                  <w:iCs/>
                                </w:rPr>
                                <w:t>Polo íntimo de</w:t>
                              </w:r>
                              <w:r w:rsidR="00481E6F">
                                <w:rPr>
                                  <w:i/>
                                  <w:iCs/>
                                </w:rPr>
                                <w:t xml:space="preserve">l ser </w:t>
                              </w:r>
                              <w:r w:rsidR="00841940">
                                <w:rPr>
                                  <w:i/>
                                  <w:iCs/>
                                </w:rPr>
                                <w:t>p</w:t>
                              </w:r>
                              <w:r w:rsidR="00F83475">
                                <w:rPr>
                                  <w:i/>
                                  <w:iCs/>
                                </w:rPr>
                                <w:t>ersona</w:t>
                              </w:r>
                              <w:r w:rsidR="003F5542">
                                <w:rPr>
                                  <w:b w:val="0"/>
                                  <w:bCs w:val="0"/>
                                  <w:sz w:val="18"/>
                                  <w:szCs w:val="18"/>
                                </w:rPr>
                                <w:t xml:space="preserve">, </w:t>
                              </w:r>
                              <w:r w:rsidR="00481E6F" w:rsidRPr="008F20B7">
                                <w:rPr>
                                  <w:b w:val="0"/>
                                  <w:bCs w:val="0"/>
                                  <w:sz w:val="18"/>
                                  <w:szCs w:val="18"/>
                                </w:rPr>
                                <w:t>(resonancia más íntima, suave voz, intuición, remordimientos...)</w:t>
                              </w:r>
                            </w:p>
                          </w:txbxContent>
                        </wps:txbx>
                        <wps:bodyPr rot="0" vert="horz" wrap="square" lIns="91440" tIns="45720" rIns="91440" bIns="45720" anchor="t" anchorCtr="0" upright="1">
                          <a:noAutofit/>
                        </wps:bodyPr>
                      </wps:wsp>
                      <wpg:grpSp>
                        <wpg:cNvPr id="140671677" name="Group 971"/>
                        <wpg:cNvGrpSpPr>
                          <a:grpSpLocks/>
                        </wpg:cNvGrpSpPr>
                        <wpg:grpSpPr bwMode="auto">
                          <a:xfrm>
                            <a:off x="3383" y="2622"/>
                            <a:ext cx="7155" cy="2870"/>
                            <a:chOff x="3938" y="2622"/>
                            <a:chExt cx="7155" cy="2870"/>
                          </a:xfrm>
                        </wpg:grpSpPr>
                        <wpg:grpSp>
                          <wpg:cNvPr id="1418370870" name="Group 969"/>
                          <wpg:cNvGrpSpPr>
                            <a:grpSpLocks/>
                          </wpg:cNvGrpSpPr>
                          <wpg:grpSpPr bwMode="auto">
                            <a:xfrm>
                              <a:off x="3938" y="3389"/>
                              <a:ext cx="5900" cy="2103"/>
                              <a:chOff x="3938" y="3389"/>
                              <a:chExt cx="5900" cy="2103"/>
                            </a:xfrm>
                          </wpg:grpSpPr>
                          <wpg:grpSp>
                            <wpg:cNvPr id="1861161524" name="Group 968"/>
                            <wpg:cNvGrpSpPr>
                              <a:grpSpLocks/>
                            </wpg:cNvGrpSpPr>
                            <wpg:grpSpPr bwMode="auto">
                              <a:xfrm>
                                <a:off x="5363" y="4517"/>
                                <a:ext cx="2535" cy="975"/>
                                <a:chOff x="5768" y="4592"/>
                                <a:chExt cx="2535" cy="975"/>
                              </a:xfrm>
                            </wpg:grpSpPr>
                            <wps:wsp>
                              <wps:cNvPr id="903454698" name="Text Box 550"/>
                              <wps:cNvSpPr txBox="1">
                                <a:spLocks noChangeArrowheads="1"/>
                              </wps:cNvSpPr>
                              <wps:spPr bwMode="auto">
                                <a:xfrm>
                                  <a:off x="5768" y="4931"/>
                                  <a:ext cx="2520" cy="63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02A5635" w14:textId="77777777" w:rsidR="00AC36BA" w:rsidRPr="00537B2B" w:rsidRDefault="00AC36BA" w:rsidP="00AC36BA">
                                    <w:pPr>
                                      <w:jc w:val="center"/>
                                      <w:rPr>
                                        <w:i/>
                                        <w:sz w:val="20"/>
                                        <w:szCs w:val="20"/>
                                      </w:rPr>
                                    </w:pPr>
                                    <w:r w:rsidRPr="00537B2B">
                                      <w:rPr>
                                        <w:i/>
                                        <w:sz w:val="20"/>
                                        <w:szCs w:val="20"/>
                                      </w:rPr>
                                      <w:t>(como cuando se mira a través de una celosía)</w:t>
                                    </w:r>
                                  </w:p>
                                </w:txbxContent>
                              </wps:txbx>
                              <wps:bodyPr rot="0" vert="horz" wrap="square" lIns="91440" tIns="45720" rIns="91440" bIns="45720" anchor="t" anchorCtr="0" upright="1">
                                <a:noAutofit/>
                              </wps:bodyPr>
                            </wps:wsp>
                            <wps:wsp>
                              <wps:cNvPr id="1615229641" name="Text Box 956"/>
                              <wps:cNvSpPr txBox="1">
                                <a:spLocks noChangeArrowheads="1"/>
                              </wps:cNvSpPr>
                              <wps:spPr bwMode="auto">
                                <a:xfrm>
                                  <a:off x="5768" y="4592"/>
                                  <a:ext cx="2535" cy="9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7748573" w14:textId="77777777" w:rsidR="00AC36BA" w:rsidRDefault="00AC36BA" w:rsidP="00AC36BA">
                                    <w:pPr>
                                      <w:jc w:val="center"/>
                                      <w:rPr>
                                        <w:rFonts w:cs="Courier New"/>
                                        <w:sz w:val="20"/>
                                      </w:rPr>
                                    </w:pPr>
                                    <w:r>
                                      <w:rPr>
                                        <w:rFonts w:cs="Courier New"/>
                                        <w:sz w:val="20"/>
                                      </w:rPr>
                                      <w:t>Mediador</w:t>
                                    </w:r>
                                  </w:p>
                                  <w:p w14:paraId="5225CA4A" w14:textId="6181E79A" w:rsidR="00AC36BA" w:rsidRPr="00537B2B" w:rsidRDefault="00AC36BA" w:rsidP="00AC36BA">
                                    <w:pPr>
                                      <w:jc w:val="center"/>
                                      <w:rPr>
                                        <w:i/>
                                        <w:sz w:val="20"/>
                                        <w:szCs w:val="20"/>
                                      </w:rPr>
                                    </w:pPr>
                                    <w:r w:rsidRPr="008A022B">
                                      <w:rPr>
                                        <w:rFonts w:cs="Courier New"/>
                                        <w:sz w:val="20"/>
                                      </w:rPr>
                                      <w:t>sustancia porta</w:t>
                                    </w:r>
                                    <w:r w:rsidR="00481E6F">
                                      <w:rPr>
                                        <w:rFonts w:cs="Courier New"/>
                                        <w:sz w:val="20"/>
                                      </w:rPr>
                                      <w:t>dora</w:t>
                                    </w:r>
                                    <w:r w:rsidRPr="008A022B">
                                      <w:rPr>
                                        <w:rFonts w:cs="Courier New"/>
                                        <w:sz w:val="20"/>
                                      </w:rPr>
                                      <w:t xml:space="preserve"> </w:t>
                                    </w:r>
                                  </w:p>
                                </w:txbxContent>
                              </wps:txbx>
                              <wps:bodyPr rot="0" vert="horz" wrap="square" lIns="91440" tIns="45720" rIns="91440" bIns="45720" anchor="t" anchorCtr="0" upright="1">
                                <a:noAutofit/>
                              </wps:bodyPr>
                            </wps:wsp>
                          </wpg:grpSp>
                          <wpg:grpSp>
                            <wpg:cNvPr id="1463803111" name="Group 967"/>
                            <wpg:cNvGrpSpPr>
                              <a:grpSpLocks/>
                            </wpg:cNvGrpSpPr>
                            <wpg:grpSpPr bwMode="auto">
                              <a:xfrm>
                                <a:off x="3938" y="3389"/>
                                <a:ext cx="5900" cy="1545"/>
                                <a:chOff x="3938" y="3389"/>
                                <a:chExt cx="5900" cy="1545"/>
                              </a:xfrm>
                            </wpg:grpSpPr>
                            <wps:wsp>
                              <wps:cNvPr id="978378815" name="Text Box 960"/>
                              <wps:cNvSpPr txBox="1">
                                <a:spLocks noChangeArrowheads="1"/>
                              </wps:cNvSpPr>
                              <wps:spPr bwMode="auto">
                                <a:xfrm>
                                  <a:off x="4266" y="3389"/>
                                  <a:ext cx="1560" cy="154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1E30FEE5" w14:textId="77777777" w:rsidR="00AC36BA" w:rsidRDefault="00AC36BA" w:rsidP="00AC36BA">
                                    <w:r>
                                      <w:t>cognitivo</w:t>
                                    </w:r>
                                  </w:p>
                                  <w:p w14:paraId="58AF668A" w14:textId="77777777" w:rsidR="00AC36BA" w:rsidRPr="00537B2B" w:rsidRDefault="00AC36BA" w:rsidP="00AC36BA">
                                    <w:pPr>
                                      <w:rPr>
                                        <w:sz w:val="16"/>
                                        <w:szCs w:val="16"/>
                                      </w:rPr>
                                    </w:pPr>
                                  </w:p>
                                  <w:p w14:paraId="5BFDA3AF" w14:textId="77777777" w:rsidR="00AC36BA" w:rsidRDefault="00AC36BA" w:rsidP="00AC36BA">
                                    <w:r>
                                      <w:t>psíquico</w:t>
                                    </w:r>
                                  </w:p>
                                  <w:p w14:paraId="2C7D4B77" w14:textId="77777777" w:rsidR="00AC36BA" w:rsidRPr="00537B2B" w:rsidRDefault="00AC36BA" w:rsidP="00AC36BA">
                                    <w:pPr>
                                      <w:rPr>
                                        <w:sz w:val="16"/>
                                        <w:szCs w:val="16"/>
                                      </w:rPr>
                                    </w:pPr>
                                  </w:p>
                                  <w:p w14:paraId="5DC4D45E" w14:textId="77777777" w:rsidR="00AC36BA" w:rsidRDefault="00AC36BA" w:rsidP="00AC36BA">
                                    <w:r>
                                      <w:t>somático</w:t>
                                    </w:r>
                                  </w:p>
                                </w:txbxContent>
                              </wps:txbx>
                              <wps:bodyPr rot="0" vert="horz" wrap="square" lIns="91440" tIns="45720" rIns="91440" bIns="45720" anchor="t" anchorCtr="0" upright="1">
                                <a:noAutofit/>
                              </wps:bodyPr>
                            </wps:wsp>
                            <wpg:grpSp>
                              <wpg:cNvPr id="345855723" name="Group 966"/>
                              <wpg:cNvGrpSpPr>
                                <a:grpSpLocks/>
                              </wpg:cNvGrpSpPr>
                              <wpg:grpSpPr bwMode="auto">
                                <a:xfrm>
                                  <a:off x="3938" y="3437"/>
                                  <a:ext cx="5900" cy="1322"/>
                                  <a:chOff x="4418" y="3437"/>
                                  <a:chExt cx="5900" cy="1322"/>
                                </a:xfrm>
                              </wpg:grpSpPr>
                              <wpg:grpSp>
                                <wpg:cNvPr id="318519399" name="Group 557"/>
                                <wpg:cNvGrpSpPr>
                                  <a:grpSpLocks/>
                                </wpg:cNvGrpSpPr>
                                <wpg:grpSpPr bwMode="auto">
                                  <a:xfrm>
                                    <a:off x="4418" y="3437"/>
                                    <a:ext cx="5900" cy="988"/>
                                    <a:chOff x="3309" y="4917"/>
                                    <a:chExt cx="5900" cy="988"/>
                                  </a:xfrm>
                                </wpg:grpSpPr>
                                <wps:wsp>
                                  <wps:cNvPr id="956654756" name="Line 558"/>
                                  <wps:cNvCnPr/>
                                  <wps:spPr bwMode="auto">
                                    <a:xfrm>
                                      <a:off x="3309" y="5207"/>
                                      <a:ext cx="3600" cy="0"/>
                                    </a:xfrm>
                                    <a:prstGeom prst="line">
                                      <a:avLst/>
                                    </a:prstGeom>
                                    <a:noFill/>
                                    <a:ln w="9525">
                                      <a:solidFill>
                                        <a:srgbClr val="000000"/>
                                      </a:solidFill>
                                      <a:round/>
                                      <a:headEnd/>
                                      <a:tailEnd type="arrow"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108775433" name="Line 559"/>
                                  <wps:cNvCnPr/>
                                  <wps:spPr bwMode="auto">
                                    <a:xfrm>
                                      <a:off x="3309" y="5624"/>
                                      <a:ext cx="3600" cy="0"/>
                                    </a:xfrm>
                                    <a:prstGeom prst="line">
                                      <a:avLst/>
                                    </a:prstGeom>
                                    <a:noFill/>
                                    <a:ln w="9525">
                                      <a:solidFill>
                                        <a:srgbClr val="000000"/>
                                      </a:solidFill>
                                      <a:round/>
                                      <a:headEnd/>
                                      <a:tailEnd type="arrow"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49777376" name="Line 560"/>
                                  <wps:cNvCnPr/>
                                  <wps:spPr bwMode="auto">
                                    <a:xfrm>
                                      <a:off x="5181" y="4926"/>
                                      <a:ext cx="1715" cy="0"/>
                                    </a:xfrm>
                                    <a:prstGeom prst="line">
                                      <a:avLst/>
                                    </a:prstGeom>
                                    <a:noFill/>
                                    <a:ln w="381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38109113" name="Line 561"/>
                                  <wps:cNvCnPr/>
                                  <wps:spPr bwMode="auto">
                                    <a:xfrm>
                                      <a:off x="5181" y="5343"/>
                                      <a:ext cx="1728" cy="0"/>
                                    </a:xfrm>
                                    <a:prstGeom prst="line">
                                      <a:avLst/>
                                    </a:prstGeom>
                                    <a:noFill/>
                                    <a:ln w="381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51892983" name="Line 562"/>
                                  <wps:cNvCnPr/>
                                  <wps:spPr bwMode="auto">
                                    <a:xfrm>
                                      <a:off x="5181" y="5905"/>
                                      <a:ext cx="1728" cy="0"/>
                                    </a:xfrm>
                                    <a:prstGeom prst="line">
                                      <a:avLst/>
                                    </a:prstGeom>
                                    <a:noFill/>
                                    <a:ln w="381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754172659" name="Line 563"/>
                                  <wps:cNvCnPr/>
                                  <wps:spPr bwMode="auto">
                                    <a:xfrm flipH="1">
                                      <a:off x="5181" y="5063"/>
                                      <a:ext cx="1728" cy="0"/>
                                    </a:xfrm>
                                    <a:prstGeom prst="line">
                                      <a:avLst/>
                                    </a:prstGeom>
                                    <a:noFill/>
                                    <a:ln w="9525" cap="rnd">
                                      <a:solidFill>
                                        <a:srgbClr val="000000"/>
                                      </a:solidFill>
                                      <a:prstDash val="sysDot"/>
                                      <a:round/>
                                      <a:headEnd/>
                                      <a:tailEnd type="arrow"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61825356" name="Line 564"/>
                                  <wps:cNvCnPr/>
                                  <wps:spPr bwMode="auto">
                                    <a:xfrm flipH="1">
                                      <a:off x="5181" y="5487"/>
                                      <a:ext cx="1728" cy="0"/>
                                    </a:xfrm>
                                    <a:prstGeom prst="line">
                                      <a:avLst/>
                                    </a:prstGeom>
                                    <a:noFill/>
                                    <a:ln w="9525" cap="rnd">
                                      <a:solidFill>
                                        <a:srgbClr val="000000"/>
                                      </a:solidFill>
                                      <a:prstDash val="sysDot"/>
                                      <a:round/>
                                      <a:headEnd/>
                                      <a:tailEnd type="arrow"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869507177" name="Arco 565"/>
                                  <wps:cNvSpPr>
                                    <a:spLocks/>
                                  </wps:cNvSpPr>
                                  <wps:spPr bwMode="auto">
                                    <a:xfrm>
                                      <a:off x="8057" y="4917"/>
                                      <a:ext cx="1152" cy="933"/>
                                    </a:xfrm>
                                    <a:custGeom>
                                      <a:avLst/>
                                      <a:gdLst>
                                        <a:gd name="G0" fmla="+- 0 0 0"/>
                                        <a:gd name="G1" fmla="+- 21600 0 0"/>
                                        <a:gd name="G2" fmla="+- 21600 0 0"/>
                                        <a:gd name="T0" fmla="*/ 0 w 21600"/>
                                        <a:gd name="T1" fmla="*/ 0 h 43136"/>
                                        <a:gd name="T2" fmla="*/ 1666 w 21600"/>
                                        <a:gd name="T3" fmla="*/ 43136 h 43136"/>
                                        <a:gd name="T4" fmla="*/ 0 w 21600"/>
                                        <a:gd name="T5" fmla="*/ 21600 h 43136"/>
                                      </a:gdLst>
                                      <a:ahLst/>
                                      <a:cxnLst>
                                        <a:cxn ang="0">
                                          <a:pos x="T0" y="T1"/>
                                        </a:cxn>
                                        <a:cxn ang="0">
                                          <a:pos x="T2" y="T3"/>
                                        </a:cxn>
                                        <a:cxn ang="0">
                                          <a:pos x="T4" y="T5"/>
                                        </a:cxn>
                                      </a:cxnLst>
                                      <a:rect l="0" t="0" r="r" b="b"/>
                                      <a:pathLst>
                                        <a:path w="21600" h="43136" fill="none" extrusionOk="0">
                                          <a:moveTo>
                                            <a:pt x="0" y="-1"/>
                                          </a:moveTo>
                                          <a:cubicBezTo>
                                            <a:pt x="11929" y="0"/>
                                            <a:pt x="21600" y="9670"/>
                                            <a:pt x="21600" y="21600"/>
                                          </a:cubicBezTo>
                                          <a:cubicBezTo>
                                            <a:pt x="21600" y="32883"/>
                                            <a:pt x="12915" y="42265"/>
                                            <a:pt x="1665" y="43135"/>
                                          </a:cubicBezTo>
                                        </a:path>
                                        <a:path w="21600" h="43136" stroke="0" extrusionOk="0">
                                          <a:moveTo>
                                            <a:pt x="0" y="-1"/>
                                          </a:moveTo>
                                          <a:cubicBezTo>
                                            <a:pt x="11929" y="0"/>
                                            <a:pt x="21600" y="9670"/>
                                            <a:pt x="21600" y="21600"/>
                                          </a:cubicBezTo>
                                          <a:cubicBezTo>
                                            <a:pt x="21600" y="32883"/>
                                            <a:pt x="12915" y="42265"/>
                                            <a:pt x="1665" y="43135"/>
                                          </a:cubicBezTo>
                                          <a:lnTo>
                                            <a:pt x="0" y="21600"/>
                                          </a:lnTo>
                                          <a:close/>
                                        </a:path>
                                      </a:pathLst>
                                    </a:custGeom>
                                    <a:noFill/>
                                    <a:ln w="38100">
                                      <a:solidFill>
                                        <a:srgbClr val="000000"/>
                                      </a:solidFill>
                                      <a:round/>
                                      <a:headEnd type="triangle" w="med" len="me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4F4DC552" w14:textId="77777777" w:rsidR="00481E6F" w:rsidRDefault="00481E6F" w:rsidP="008F20B7">
                                        <w:pPr>
                                          <w:jc w:val="center"/>
                                        </w:pPr>
                                      </w:p>
                                    </w:txbxContent>
                                  </wps:txbx>
                                  <wps:bodyPr rot="0" vert="horz" wrap="square" lIns="91440" tIns="45720" rIns="91440" bIns="45720" anchor="t" anchorCtr="0" upright="1">
                                    <a:noAutofit/>
                                  </wps:bodyPr>
                                </wps:wsp>
                              </wpg:grpSp>
                              <wpg:grpSp>
                                <wpg:cNvPr id="274340340" name="Group 965"/>
                                <wpg:cNvGrpSpPr>
                                  <a:grpSpLocks/>
                                </wpg:cNvGrpSpPr>
                                <wpg:grpSpPr bwMode="auto">
                                  <a:xfrm>
                                    <a:off x="8345" y="3685"/>
                                    <a:ext cx="1833" cy="1074"/>
                                    <a:chOff x="8345" y="3685"/>
                                    <a:chExt cx="1833" cy="1074"/>
                                  </a:xfrm>
                                </wpg:grpSpPr>
                                <wps:wsp>
                                  <wps:cNvPr id="345482594" name="Text Box 963"/>
                                  <wps:cNvSpPr txBox="1">
                                    <a:spLocks noChangeArrowheads="1"/>
                                  </wps:cNvSpPr>
                                  <wps:spPr bwMode="auto">
                                    <a:xfrm>
                                      <a:off x="8345" y="4320"/>
                                      <a:ext cx="934" cy="439"/>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2A9A7C68" w14:textId="1A981FFB" w:rsidR="00AC36BA" w:rsidRDefault="00AC36BA" w:rsidP="00AC36BA">
                                        <w:r>
                                          <w:rPr>
                                            <w:rFonts w:cs="Courier New"/>
                                            <w:b/>
                                          </w:rPr>
                                          <w:t>vibra</w:t>
                                        </w:r>
                                      </w:p>
                                    </w:txbxContent>
                                  </wps:txbx>
                                  <wps:bodyPr rot="0" vert="horz" wrap="square" lIns="91440" tIns="45720" rIns="91440" bIns="45720" anchor="t" anchorCtr="0" upright="1">
                                    <a:noAutofit/>
                                  </wps:bodyPr>
                                </wps:wsp>
                                <wps:wsp>
                                  <wps:cNvPr id="338745022" name="Text Box 964"/>
                                  <wps:cNvSpPr txBox="1">
                                    <a:spLocks noChangeArrowheads="1"/>
                                  </wps:cNvSpPr>
                                  <wps:spPr bwMode="auto">
                                    <a:xfrm>
                                      <a:off x="8404" y="3685"/>
                                      <a:ext cx="1774" cy="360"/>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2CB9EEC3" w14:textId="590F8F9D" w:rsidR="00AC36BA" w:rsidRPr="00A33BB8" w:rsidRDefault="00AC36BA" w:rsidP="00AC36BA">
                                        <w:r>
                                          <w:rPr>
                                            <w:rFonts w:cs="Courier New"/>
                                            <w:b/>
                                            <w:bCs/>
                                            <w:i/>
                                            <w:iCs/>
                                          </w:rPr>
                                          <w:t xml:space="preserve">Ser </w:t>
                                        </w:r>
                                        <w:r w:rsidR="00841940">
                                          <w:rPr>
                                            <w:rFonts w:cs="Courier New"/>
                                            <w:b/>
                                            <w:bCs/>
                                            <w:i/>
                                            <w:iCs/>
                                          </w:rPr>
                                          <w:t>p</w:t>
                                        </w:r>
                                        <w:r w:rsidR="00F83475">
                                          <w:rPr>
                                            <w:rFonts w:cs="Courier New"/>
                                            <w:b/>
                                            <w:bCs/>
                                            <w:i/>
                                            <w:iCs/>
                                          </w:rPr>
                                          <w:t>ersona</w:t>
                                        </w:r>
                                      </w:p>
                                    </w:txbxContent>
                                  </wps:txbx>
                                  <wps:bodyPr rot="0" vert="horz" wrap="square" lIns="91440" tIns="45720" rIns="91440" bIns="45720" anchor="t" anchorCtr="0" upright="1">
                                    <a:noAutofit/>
                                  </wps:bodyPr>
                                </wps:wsp>
                              </wpg:grpSp>
                            </wpg:grpSp>
                          </wpg:grpSp>
                        </wpg:grpSp>
                        <wps:wsp>
                          <wps:cNvPr id="1375177842" name="Text Box 970"/>
                          <wps:cNvSpPr txBox="1">
                            <a:spLocks noChangeArrowheads="1"/>
                          </wps:cNvSpPr>
                          <wps:spPr bwMode="auto">
                            <a:xfrm>
                              <a:off x="5211" y="2622"/>
                              <a:ext cx="5882" cy="5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98E9242" w14:textId="784FEB77" w:rsidR="00AC36BA" w:rsidRDefault="00AC36BA" w:rsidP="00AC36BA">
                                <w:pPr>
                                  <w:rPr>
                                    <w:rFonts w:cs="Courier New"/>
                                    <w:b/>
                                    <w:bCs/>
                                  </w:rPr>
                                </w:pPr>
                                <w:r>
                                  <w:rPr>
                                    <w:rFonts w:cs="Courier New"/>
                                    <w:b/>
                                    <w:bCs/>
                                  </w:rPr>
                                  <w:t xml:space="preserve">               </w:t>
                                </w:r>
                                <w:r w:rsidRPr="008A022B">
                                  <w:rPr>
                                    <w:rFonts w:cs="Courier New"/>
                                    <w:b/>
                                    <w:bCs/>
                                  </w:rPr>
                                  <w:t>Psicofísico</w:t>
                                </w:r>
                                <w:r>
                                  <w:rPr>
                                    <w:rFonts w:cs="Courier New"/>
                                    <w:b/>
                                    <w:bCs/>
                                  </w:rPr>
                                  <w:t xml:space="preserve">            </w:t>
                                </w:r>
                                <w:r w:rsidR="00481E6F">
                                  <w:rPr>
                                    <w:rFonts w:cs="Courier New"/>
                                    <w:b/>
                                    <w:bCs/>
                                  </w:rPr>
                                  <w:t>"</w:t>
                                </w:r>
                                <w:r w:rsidRPr="008A022B">
                                  <w:rPr>
                                    <w:rFonts w:cs="Courier New"/>
                                  </w:rPr>
                                  <w:t>detrás</w:t>
                                </w:r>
                                <w:r>
                                  <w:rPr>
                                    <w:rFonts w:cs="Courier New"/>
                                  </w:rPr>
                                  <w:t>/profundamente dentro"</w:t>
                                </w:r>
                              </w:p>
                              <w:p w14:paraId="5D8DC92A" w14:textId="583F7119" w:rsidR="00AC36BA" w:rsidRPr="008F20B7" w:rsidRDefault="00AC36BA" w:rsidP="00AC36BA">
                                <w:pPr>
                                  <w:rPr>
                                    <w:b/>
                                    <w:bCs/>
                                  </w:rPr>
                                </w:pPr>
                                <w:r>
                                  <w:rPr>
                                    <w:rFonts w:cs="Courier New"/>
                                    <w:b/>
                                    <w:bCs/>
                                  </w:rPr>
                                  <w:t xml:space="preserve">                           YO              </w:t>
                                </w:r>
                                <w:r w:rsidRPr="008A022B">
                                  <w:rPr>
                                    <w:rFonts w:cs="Courier New"/>
                                  </w:rPr>
                                  <w:t xml:space="preserve"> </w:t>
                                </w:r>
                                <w:r>
                                  <w:rPr>
                                    <w:rFonts w:cs="Courier New"/>
                                  </w:rPr>
                                  <w:t xml:space="preserve">                               </w:t>
                                </w:r>
                                <w:proofErr w:type="spellStart"/>
                                <w:r w:rsidRPr="008F20B7">
                                  <w:rPr>
                                    <w:rFonts w:cs="Courier New"/>
                                    <w:b/>
                                    <w:bCs/>
                                  </w:rPr>
                                  <w:t>Y</w:t>
                                </w:r>
                                <w:r w:rsidR="00481E6F">
                                  <w:rPr>
                                    <w:rFonts w:cs="Courier New"/>
                                    <w:b/>
                                    <w:bCs/>
                                  </w:rPr>
                                  <w:t>O</w:t>
                                </w:r>
                                <w:proofErr w:type="spellEnd"/>
                                <w:r w:rsidRPr="008F20B7">
                                  <w:rPr>
                                    <w:rFonts w:cs="Courier New"/>
                                    <w:b/>
                                    <w:bCs/>
                                  </w:rPr>
                                  <w:t xml:space="preserve"> íntimo</w:t>
                                </w:r>
                              </w:p>
                            </w:txbxContent>
                          </wps:txbx>
                          <wps:bodyPr rot="0" vert="horz" wrap="square" lIns="91440" tIns="45720" rIns="91440" bIns="45720" anchor="t" anchorCtr="0" upright="1">
                            <a:noAutofit/>
                          </wps:bodyPr>
                        </wps:wsp>
                      </wpg:grpSp>
                    </wpg:wgp>
                  </a:graphicData>
                </a:graphic>
              </wp:inline>
            </w:drawing>
          </mc:Choice>
          <mc:Fallback>
            <w:pict>
              <v:group w14:anchorId="26AE0E55" id="Group 972" o:spid="_x0000_s1056" style="width:470.55pt;height:198.2pt;mso-position-horizontal-relative:char;mso-position-vertical-relative:line" coordorigin="1418,2622" coordsize="9120,29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">
                <v:shape id="Text Box 549" o:spid="_x0000_s1057" type="#_x0000_t202" style="position:absolute;left:1418;top:4814;width:3038;height:6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" filled="f" stroked="f">
                  <v:textbox>
                    <w:txbxContent>
                      <w:p w14:paraId="2951EBBD" w14:textId="538E7DEE" w:rsidR="00AC36BA" w:rsidRPr="008F20B7" w:rsidRDefault="00AC36BA" w:rsidP="00AC36BA">
                        <w:pPr>
                          <w:pStyle w:val="Textoindependiente3"/>
                          <w:rPr>
                            <w:b w:val="0"/>
                            <w:bCs w:val="0"/>
                            <w:sz w:val="18"/>
                            <w:szCs w:val="18"/>
                          </w:rPr>
                        </w:pPr>
                        <w:r w:rsidRPr="00443ACD">
                          <w:rPr>
                            <w:i/>
                            <w:iCs/>
                          </w:rPr>
                          <w:t>Polo abierto al mundo</w:t>
                        </w:r>
                        <w:r>
                          <w:rPr>
                            <w:i/>
                            <w:iCs/>
                          </w:rPr>
                          <w:t xml:space="preserve"> del ser </w:t>
                        </w:r>
                        <w:r w:rsidR="00841940">
                          <w:rPr>
                            <w:i/>
                            <w:iCs/>
                          </w:rPr>
                          <w:t>p</w:t>
                        </w:r>
                        <w:r w:rsidR="00F83475">
                          <w:rPr>
                            <w:i/>
                            <w:iCs/>
                          </w:rPr>
                          <w:t>ersona</w:t>
                        </w:r>
                        <w:r>
                          <w:rPr>
                            <w:i/>
                            <w:iCs/>
                          </w:rPr>
                          <w:t xml:space="preserve">, </w:t>
                        </w:r>
                        <w:r w:rsidRPr="008F20B7">
                          <w:rPr>
                            <w:b w:val="0"/>
                            <w:bCs w:val="0"/>
                            <w:sz w:val="18"/>
                            <w:szCs w:val="18"/>
                          </w:rPr>
                          <w:t>(se hace visible en el brillo de los ojos, la voz, sornojarse</w:t>
                        </w:r>
                        <w:r>
                          <w:rPr>
                            <w:b w:val="0"/>
                            <w:bCs w:val="0"/>
                            <w:sz w:val="18"/>
                            <w:szCs w:val="18"/>
                          </w:rPr>
                          <w:t>)</w:t>
                        </w:r>
                      </w:p>
                    </w:txbxContent>
                  </v:textbox>
                </v:shape>
                <v:shape id="Text Box 551" o:spid="_x0000_s1058" type="#_x0000_t202" style="position:absolute;left:7592;top:4856;width:2946;height:6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" filled="f" stroked="f">
                  <v:textbox>
                    <w:txbxContent>
                      <w:p w14:paraId="505B2885" w14:textId="4057AD37" w:rsidR="00481E6F" w:rsidRPr="00443ACD" w:rsidRDefault="00AC36BA" w:rsidP="00097867">
                        <w:pPr>
                          <w:pStyle w:val="Textoindependiente3"/>
                          <w:jc w:val="left"/>
                          <w:rPr>
                            <w:i/>
                            <w:iCs/>
                          </w:rPr>
                        </w:pPr>
                        <w:r w:rsidRPr="00443ACD">
                          <w:rPr>
                            <w:i/>
                            <w:iCs/>
                          </w:rPr>
                          <w:t xml:space="preserve">Polo </w:t>
                        </w:r>
                        <w:r w:rsidRPr="00443ACD">
                          <w:rPr>
                            <w:i/>
                            <w:iCs/>
                          </w:rPr>
                          <w:t>íntimo de</w:t>
                        </w:r>
                        <w:r w:rsidR="00481E6F">
                          <w:rPr>
                            <w:i/>
                            <w:iCs/>
                          </w:rPr>
                          <w:t xml:space="preserve">l ser </w:t>
                        </w:r>
                        <w:r w:rsidR="00841940">
                          <w:rPr>
                            <w:i/>
                            <w:iCs/>
                          </w:rPr>
                          <w:t>p</w:t>
                        </w:r>
                        <w:r w:rsidR="00F83475">
                          <w:rPr>
                            <w:i/>
                            <w:iCs/>
                          </w:rPr>
                          <w:t>ersona</w:t>
                        </w:r>
                        <w:r w:rsidR="003F5542">
                          <w:rPr>
                            <w:b w:val="0"/>
                            <w:bCs w:val="0"/>
                            <w:sz w:val="18"/>
                            <w:szCs w:val="18"/>
                          </w:rPr>
                          <w:t xml:space="preserve">, </w:t>
                        </w:r>
                        <w:r w:rsidR="00481E6F" w:rsidRPr="008F20B7">
                          <w:rPr>
                            <w:b w:val="0"/>
                            <w:bCs w:val="0"/>
                            <w:sz w:val="18"/>
                            <w:szCs w:val="18"/>
                          </w:rPr>
                          <w:t>(resonancia más íntima, suave voz, intuición, remordimientos...)</w:t>
                        </w:r>
                      </w:p>
                    </w:txbxContent>
                  </v:textbox>
                </v:shape>
                <v:group id="Group 971" o:spid="_x0000_s1059" style="position:absolute;left:3383;top:2622;width:7155;height:2870" coordorigin="3938,2622" coordsize="7155,28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">
                  <v:group id="Group 969" o:spid="_x0000_s1060" style="position:absolute;left:3938;top:3389;width:5900;height:2103" coordorigin="3938,3389" coordsize="5900,21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">
                    <v:group id="Group 968" o:spid="_x0000_s1061" style="position:absolute;left:5363;top:4517;width:2535;height:975" coordorigin="5768,4592" coordsize="2535,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">
                      <v:shape id="Text Box 550" o:spid="_x0000_s1062" type="#_x0000_t202" style="position:absolute;left:5768;top:4931;width:2520;height:6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" filled="f" stroked="f">
                        <v:textbox>
                          <w:txbxContent>
                            <w:p w14:paraId="402A5635" w14:textId="77777777" w:rsidR="00AC36BA" w:rsidRPr="00537B2B" w:rsidRDefault="00AC36BA" w:rsidP="00AC36BA">
                              <w:pPr>
                                <w:jc w:val="center"/>
                                <w:rPr>
                                  <w:i/>
                                  <w:sz w:val="20"/>
                                  <w:szCs w:val="20"/>
                                </w:rPr>
                              </w:pPr>
                              <w:r w:rsidRPr="00537B2B">
                                <w:rPr>
                                  <w:i/>
                                  <w:sz w:val="20"/>
                                  <w:szCs w:val="20"/>
                                </w:rPr>
                                <w:t>(como cuando se mira a través de una celosía)</w:t>
                              </w:r>
                            </w:p>
                          </w:txbxContent>
                        </v:textbox>
                      </v:shape>
                      <v:shape id="Text Box 956" o:spid="_x0000_s1063" type="#_x0000_t202" style="position:absolute;left:5768;top:4592;width:2535;height: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" filled="f" stroked="f">
                        <v:textbox>
                          <w:txbxContent>
                            <w:p w14:paraId="57748573" w14:textId="77777777" w:rsidR="00AC36BA" w:rsidRDefault="00AC36BA" w:rsidP="00AC36BA">
                              <w:pPr>
                                <w:jc w:val="center"/>
                                <w:rPr>
                                  <w:rFonts w:cs="Courier New"/>
                                  <w:sz w:val="20"/>
                                </w:rPr>
                              </w:pPr>
                              <w:r>
                                <w:rPr>
                                  <w:rFonts w:cs="Courier New"/>
                                  <w:sz w:val="20"/>
                                </w:rPr>
                                <w:t>Mediador</w:t>
                              </w:r>
                            </w:p>
                            <w:p w14:paraId="5225CA4A" w14:textId="6181E79A" w:rsidR="00AC36BA" w:rsidRPr="00537B2B" w:rsidRDefault="00AC36BA" w:rsidP="00AC36BA">
                              <w:pPr>
                                <w:jc w:val="center"/>
                                <w:rPr>
                                  <w:i/>
                                  <w:sz w:val="20"/>
                                  <w:szCs w:val="20"/>
                                </w:rPr>
                              </w:pPr>
                              <w:r w:rsidRPr="008A022B">
                                <w:rPr>
                                  <w:rFonts w:cs="Courier New"/>
                                  <w:sz w:val="20"/>
                                </w:rPr>
                                <w:t>sustancia porta</w:t>
                              </w:r>
                              <w:r w:rsidR="00481E6F">
                                <w:rPr>
                                  <w:rFonts w:cs="Courier New"/>
                                  <w:sz w:val="20"/>
                                </w:rPr>
                                <w:t>dora</w:t>
                              </w:r>
                              <w:r w:rsidRPr="008A022B">
                                <w:rPr>
                                  <w:rFonts w:cs="Courier New"/>
                                  <w:sz w:val="20"/>
                                </w:rPr>
                                <w:t xml:space="preserve"> </w:t>
                              </w:r>
                            </w:p>
                          </w:txbxContent>
                        </v:textbox>
                      </v:shape>
                    </v:group>
                    <v:group id="Group 967" o:spid="_x0000_s1064" style="position:absolute;left:3938;top:3389;width:5900;height:1545" coordorigin="3938,3389" coordsize="5900,15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">
                      <v:shape id="Text Box 960" o:spid="_x0000_s1065" type="#_x0000_t202" style="position:absolute;left:4266;top:3389;width:1560;height:15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" filled="f" stroked="f">
                        <v:textbox>
                          <w:txbxContent>
                            <w:p w14:paraId="1E30FEE5" w14:textId="77777777" w:rsidR="00AC36BA" w:rsidRDefault="00AC36BA" w:rsidP="00AC36BA">
                              <w:r>
                                <w:t>cognitivo</w:t>
                              </w:r>
                            </w:p>
                            <w:p w14:paraId="58AF668A" w14:textId="77777777" w:rsidR="00AC36BA" w:rsidRPr="00537B2B" w:rsidRDefault="00AC36BA" w:rsidP="00AC36BA">
                              <w:pPr>
                                <w:rPr>
                                  <w:sz w:val="16"/>
                                  <w:szCs w:val="16"/>
                                </w:rPr>
                              </w:pPr>
                            </w:p>
                            <w:p w14:paraId="5BFDA3AF" w14:textId="77777777" w:rsidR="00AC36BA" w:rsidRDefault="00AC36BA" w:rsidP="00AC36BA">
                              <w:r>
                                <w:t>psíquico</w:t>
                              </w:r>
                            </w:p>
                            <w:p w14:paraId="2C7D4B77" w14:textId="77777777" w:rsidR="00AC36BA" w:rsidRPr="00537B2B" w:rsidRDefault="00AC36BA" w:rsidP="00AC36BA">
                              <w:pPr>
                                <w:rPr>
                                  <w:sz w:val="16"/>
                                  <w:szCs w:val="16"/>
                                </w:rPr>
                              </w:pPr>
                            </w:p>
                            <w:p w14:paraId="5DC4D45E" w14:textId="77777777" w:rsidR="00AC36BA" w:rsidRDefault="00AC36BA" w:rsidP="00AC36BA">
                              <w:r>
                                <w:t>somático</w:t>
                              </w:r>
                            </w:p>
                          </w:txbxContent>
                        </v:textbox>
                      </v:shape>
                      <v:group id="Group 966" o:spid="_x0000_s1066" style="position:absolute;left:3938;top:3437;width:5900;height:1322" coordorigin="4418,3437" coordsize="5900,13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">
                        <v:group id="Group 557" o:spid="_x0000_s1067" style="position:absolute;left:4418;top:3437;width:5900;height:988" coordorigin="3309,4917" coordsize="5900,9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">
                          <v:line id="Line 558" o:spid="_x0000_s1068" style="position:absolute;visibility:visible;mso-wrap-style:square" from="3309,5207" to="6909,52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">
                            <v:stroke endarrow="open"/>
                          </v:line>
                          <v:line id="Line 559" o:spid="_x0000_s1069" style="position:absolute;visibility:visible;mso-wrap-style:square" from="3309,5624" to="6909,56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">
                            <v:stroke endarrow="open"/>
                          </v:line>
                          <v:line id="Line 560" o:spid="_x0000_s1070" style="position:absolute;visibility:visible;mso-wrap-style:square" from="5181,4926" to="6896,49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" strokeweight="3pt"/>
                          <v:line id="Line 561" o:spid="_x0000_s1071" style="position:absolute;visibility:visible;mso-wrap-style:square" from="5181,5343" to="6909,53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" strokeweight="3pt"/>
                          <v:line id="Line 562" o:spid="_x0000_s1072" style="position:absolute;visibility:visible;mso-wrap-style:square" from="5181,5905" to="6909,59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" strokeweight="3pt"/>
                          <v:line id="Line 563" o:spid="_x0000_s1073" style="position:absolute;flip:x;visibility:visible;mso-wrap-style:square" from="5181,5063" to="6909,50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">
                            <v:stroke dashstyle="1 1" endarrow="open" endcap="round"/>
                          </v:line>
                          <v:line id="Line 564" o:spid="_x0000_s1074" style="position:absolute;flip:x;visibility:visible;mso-wrap-style:square" from="5181,5487" to="6909,54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">
                            <v:stroke dashstyle="1 1" endarrow="open" endcap="round"/>
                          </v:line>
                          <v:shape id="Arco 565" o:spid="_x0000_s1075" style="position:absolute;left:8057;top:4917;width:1152;height:933;visibility:visible;mso-wrap-style:square;v-text-anchor:top" coordsize="21600,43136"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" adj="-11796480,,5400" path="m,-1nfc11929,,21600,9670,21600,21600v,11283,-8685,20665,-19935,21535em,-1nsc11929,,21600,9670,21600,21600v,11283,-8685,20665,-19935,21535l,21600,,-1xe" filled="f" strokeweight="3pt">
                            <v:stroke startarrow="block" joinstyle="round"/>
                            <v:formulas/>
                            <v:path arrowok="t" o:extrusionok="f" o:connecttype="custom" o:connectlocs="0,0;89,933;0,467" o:connectangles="0,0,0" textboxrect="0,0,21600,43136"/>
                            <v:textbox>
                              <w:txbxContent>
                                <w:p w14:paraId="4F4DC552" w14:textId="77777777" w:rsidR="00481E6F" w:rsidRDefault="00481E6F" w:rsidP="008F20B7">
                                  <w:pPr>
                                    <w:jc w:val="center"/>
                                  </w:pPr>
                                </w:p>
                              </w:txbxContent>
                            </v:textbox>
                          </v:shape>
                        </v:group>
                        <v:group id="Group 965" o:spid="_x0000_s1076" style="position:absolute;left:8345;top:3685;width:1833;height:1074" coordorigin="8345,3685" coordsize="1833,10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">
                          <v:shape id="Text Box 963" o:spid="_x0000_s1077" type="#_x0000_t202" style="position:absolute;left:8345;top:4320;width:934;height:4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" filled="f" stroked="f">
                            <v:textbox>
                              <w:txbxContent>
                                <w:p w14:paraId="2A9A7C68" w14:textId="1A981FFB" w:rsidR="00AC36BA" w:rsidRDefault="00AC36BA" w:rsidP="00AC36BA">
                                  <w:r>
                                    <w:rPr>
                                      <w:rFonts w:cs="Courier New"/>
                                      <w:b/>
                                    </w:rPr>
                                    <w:t>vibra</w:t>
                                  </w:r>
                                </w:p>
                              </w:txbxContent>
                            </v:textbox>
                          </v:shape>
                          <v:shape id="Text Box 964" o:spid="_x0000_s1078" type="#_x0000_t202" style="position:absolute;left:8404;top:3685;width:1774;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" filled="f" stroked="f">
                            <v:textbox>
                              <w:txbxContent>
                                <w:p w14:paraId="2CB9EEC3" w14:textId="590F8F9D" w:rsidR="00AC36BA" w:rsidRPr="00A33BB8" w:rsidRDefault="00AC36BA" w:rsidP="00AC36BA">
                                  <w:r>
                                    <w:rPr>
                                      <w:rFonts w:cs="Courier New"/>
                                      <w:b/>
                                      <w:bCs/>
                                      <w:i/>
                                      <w:iCs/>
                                    </w:rPr>
                                    <w:t xml:space="preserve">Ser </w:t>
                                  </w:r>
                                  <w:r w:rsidR="00841940">
                                    <w:rPr>
                                      <w:rFonts w:cs="Courier New"/>
                                      <w:b/>
                                      <w:bCs/>
                                      <w:i/>
                                      <w:iCs/>
                                    </w:rPr>
                                    <w:t>p</w:t>
                                  </w:r>
                                  <w:r w:rsidR="00F83475">
                                    <w:rPr>
                                      <w:rFonts w:cs="Courier New"/>
                                      <w:b/>
                                      <w:bCs/>
                                      <w:i/>
                                      <w:iCs/>
                                    </w:rPr>
                                    <w:t>ersona</w:t>
                                  </w:r>
                                </w:p>
                              </w:txbxContent>
                            </v:textbox>
                          </v:shape>
                        </v:group>
                      </v:group>
                    </v:group>
                  </v:group>
                  <v:shape id="Text Box 970" o:spid="_x0000_s1079" type="#_x0000_t202" style="position:absolute;left:5211;top:2622;width:5882;height:5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" filled="f" stroked="f">
                    <v:textbox>
                      <w:txbxContent>
                        <w:p w14:paraId="298E9242" w14:textId="784FEB77" w:rsidR="00AC36BA" w:rsidRDefault="00AC36BA" w:rsidP="00AC36BA">
                          <w:pPr>
                            <w:rPr>
                              <w:rFonts w:cs="Courier New"/>
                              <w:b/>
                              <w:bCs/>
                            </w:rPr>
                          </w:pPr>
                          <w:r>
                            <w:rPr>
                              <w:rFonts w:cs="Courier New"/>
                              <w:b/>
                              <w:bCs/>
                            </w:rPr>
                            <w:t xml:space="preserve">               </w:t>
                          </w:r>
                          <w:r w:rsidRPr="008A022B">
                            <w:rPr>
                              <w:rFonts w:cs="Courier New"/>
                              <w:b/>
                              <w:bCs/>
                            </w:rPr>
                            <w:t>Psicofísico</w:t>
                          </w:r>
                          <w:r>
                            <w:rPr>
                              <w:rFonts w:cs="Courier New"/>
                              <w:b/>
                              <w:bCs/>
                            </w:rPr>
                            <w:t xml:space="preserve">            </w:t>
                          </w:r>
                          <w:r w:rsidR="00481E6F">
                            <w:rPr>
                              <w:rFonts w:cs="Courier New"/>
                              <w:b/>
                              <w:bCs/>
                            </w:rPr>
                            <w:t>"</w:t>
                          </w:r>
                          <w:r w:rsidRPr="008A022B">
                            <w:rPr>
                              <w:rFonts w:cs="Courier New"/>
                            </w:rPr>
                            <w:t>detrás</w:t>
                          </w:r>
                          <w:r>
                            <w:rPr>
                              <w:rFonts w:cs="Courier New"/>
                            </w:rPr>
                            <w:t>/profundamente dentro"</w:t>
                          </w:r>
                        </w:p>
                        <w:p w14:paraId="5D8DC92A" w14:textId="583F7119" w:rsidR="00AC36BA" w:rsidRPr="008F20B7" w:rsidRDefault="00AC36BA" w:rsidP="00AC36BA">
                          <w:pPr>
                            <w:rPr>
                              <w:b/>
                              <w:bCs/>
                            </w:rPr>
                          </w:pPr>
                          <w:r>
                            <w:rPr>
                              <w:rFonts w:cs="Courier New"/>
                              <w:b/>
                              <w:bCs/>
                            </w:rPr>
                            <w:t xml:space="preserve">                           YO              </w:t>
                          </w:r>
                          <w:r w:rsidRPr="008A022B">
                            <w:rPr>
                              <w:rFonts w:cs="Courier New"/>
                            </w:rPr>
                            <w:t xml:space="preserve"> </w:t>
                          </w:r>
                          <w:r>
                            <w:rPr>
                              <w:rFonts w:cs="Courier New"/>
                            </w:rPr>
                            <w:t xml:space="preserve">                               </w:t>
                          </w:r>
                          <w:proofErr w:type="spellStart"/>
                          <w:r w:rsidRPr="008F20B7">
                            <w:rPr>
                              <w:rFonts w:cs="Courier New"/>
                              <w:b/>
                              <w:bCs/>
                            </w:rPr>
                            <w:t>Y</w:t>
                          </w:r>
                          <w:r w:rsidR="00481E6F">
                            <w:rPr>
                              <w:rFonts w:cs="Courier New"/>
                              <w:b/>
                              <w:bCs/>
                            </w:rPr>
                            <w:t>O</w:t>
                          </w:r>
                          <w:proofErr w:type="spellEnd"/>
                          <w:r w:rsidRPr="008F20B7">
                            <w:rPr>
                              <w:rFonts w:cs="Courier New"/>
                              <w:b/>
                              <w:bCs/>
                            </w:rPr>
                            <w:t xml:space="preserve"> íntimo</w:t>
                          </w:r>
                        </w:p>
                      </w:txbxContent>
                    </v:textbox>
                  </v:shape>
                </v:group>
                <w10:anchorlock/>
              </v:group>
            </w:pict>
          </mc:Fallback>
        </mc:AlternateContent>
      </w:r>
    </w:p>
    <w:p w14:paraId="28D894E4" w14:textId="29B7A950" w:rsidR="003E1E45" w:rsidRPr="00097867" w:rsidRDefault="003E1E45" w:rsidP="003E1E45">
      <w:pPr>
        <w:rPr>
          <w:i/>
          <w:iCs/>
          <w:sz w:val="20"/>
          <w:szCs w:val="20"/>
        </w:rPr>
      </w:pPr>
      <w:r w:rsidRPr="00097867">
        <w:rPr>
          <w:i/>
          <w:iCs/>
          <w:sz w:val="20"/>
          <w:szCs w:val="20"/>
        </w:rPr>
        <w:t xml:space="preserve">Fig. 3. El esquema del ser </w:t>
      </w:r>
      <w:r w:rsidR="00841940" w:rsidRPr="00097867">
        <w:rPr>
          <w:i/>
          <w:iCs/>
          <w:sz w:val="20"/>
          <w:szCs w:val="20"/>
        </w:rPr>
        <w:t>p</w:t>
      </w:r>
      <w:r w:rsidR="00F83475" w:rsidRPr="00097867">
        <w:rPr>
          <w:i/>
          <w:iCs/>
          <w:sz w:val="20"/>
          <w:szCs w:val="20"/>
        </w:rPr>
        <w:t>ersona</w:t>
      </w:r>
      <w:r w:rsidRPr="00097867">
        <w:rPr>
          <w:i/>
          <w:iCs/>
          <w:sz w:val="20"/>
          <w:szCs w:val="20"/>
        </w:rPr>
        <w:t xml:space="preserve"> en el que se basa </w:t>
      </w:r>
      <w:r w:rsidR="0091017E" w:rsidRPr="00097867">
        <w:rPr>
          <w:i/>
          <w:iCs/>
          <w:sz w:val="20"/>
          <w:szCs w:val="20"/>
        </w:rPr>
        <w:t>el AEP</w:t>
      </w:r>
      <w:r w:rsidRPr="00097867">
        <w:rPr>
          <w:i/>
          <w:iCs/>
          <w:sz w:val="20"/>
          <w:szCs w:val="20"/>
        </w:rPr>
        <w:t xml:space="preserve"> (Längle 2025, 71)</w:t>
      </w:r>
    </w:p>
    <w:p w14:paraId="70816563" w14:textId="77777777" w:rsidR="0091017E" w:rsidRPr="008F20B7" w:rsidRDefault="0091017E" w:rsidP="003E1E45">
      <w:pPr>
        <w:rPr>
          <w:sz w:val="20"/>
          <w:szCs w:val="20"/>
        </w:rPr>
      </w:pPr>
    </w:p>
    <w:p w14:paraId="17D4C06E" w14:textId="4F4C8F85" w:rsidR="003E1E45" w:rsidRPr="007E05D0" w:rsidRDefault="003E1E45" w:rsidP="003E1E45">
      <w:r w:rsidRPr="007E05D0">
        <w:t xml:space="preserve">Y, por supuesto, sigue vigente esta concepción clásica </w:t>
      </w:r>
      <w:r w:rsidR="00AE5EC6" w:rsidRPr="007E05D0">
        <w:t>del AE</w:t>
      </w:r>
      <w:r w:rsidR="00991F82" w:rsidRPr="007E05D0">
        <w:t xml:space="preserve"> </w:t>
      </w:r>
      <w:r w:rsidRPr="007E05D0">
        <w:t xml:space="preserve">del ser </w:t>
      </w:r>
      <w:r w:rsidR="00841940" w:rsidRPr="008F20B7">
        <w:t>p</w:t>
      </w:r>
      <w:r w:rsidR="00F83475" w:rsidRPr="008F20B7">
        <w:t>ersona</w:t>
      </w:r>
      <w:r w:rsidRPr="007E05D0">
        <w:t>, que</w:t>
      </w:r>
    </w:p>
    <w:p w14:paraId="0491FFF5" w14:textId="4DE577E0" w:rsidR="003E1E45" w:rsidRDefault="003E1E45" w:rsidP="003E1E45">
      <w:r w:rsidRPr="007E05D0">
        <w:t xml:space="preserve">consideramos fundamental para el ser </w:t>
      </w:r>
      <w:r w:rsidR="00841940" w:rsidRPr="008F20B7">
        <w:t>p</w:t>
      </w:r>
      <w:r w:rsidR="00F83475" w:rsidRPr="008F20B7">
        <w:t>ersona</w:t>
      </w:r>
      <w:r w:rsidRPr="007E05D0">
        <w:t xml:space="preserve">. Esboza la indisponibilidad del ser </w:t>
      </w:r>
      <w:r w:rsidR="00612818">
        <w:t>p</w:t>
      </w:r>
      <w:r w:rsidR="00F83475" w:rsidRPr="007E05D0">
        <w:t>ersona</w:t>
      </w:r>
      <w:r w:rsidRPr="007E05D0">
        <w:t xml:space="preserve"> en</w:t>
      </w:r>
      <w:r w:rsidR="0091017E" w:rsidRPr="007E05D0">
        <w:t xml:space="preserve"> </w:t>
      </w:r>
      <w:r w:rsidRPr="007E05D0">
        <w:t xml:space="preserve">su relación con el yo y la función del yo frente al propio ser </w:t>
      </w:r>
      <w:r w:rsidR="00612818">
        <w:t>p</w:t>
      </w:r>
      <w:r w:rsidR="00F83475" w:rsidRPr="007E05D0">
        <w:t>ersona</w:t>
      </w:r>
      <w:r w:rsidRPr="007E05D0">
        <w:t>. Porque el yo tiene la</w:t>
      </w:r>
      <w:r w:rsidR="0091017E" w:rsidRPr="007E05D0">
        <w:t xml:space="preserve"> </w:t>
      </w:r>
      <w:r w:rsidRPr="007E05D0">
        <w:t xml:space="preserve">tarea de elevar al mundo el contenido esencial que comienza a vibrar en el ser </w:t>
      </w:r>
      <w:r w:rsidR="00612818">
        <w:t>p</w:t>
      </w:r>
      <w:r w:rsidR="00F83475" w:rsidRPr="007E05D0">
        <w:t>ersona</w:t>
      </w:r>
      <w:r w:rsidRPr="007E05D0">
        <w:t>.</w:t>
      </w:r>
      <w:r w:rsidR="0091017E" w:rsidRPr="007E05D0">
        <w:t xml:space="preserve"> </w:t>
      </w:r>
      <w:r w:rsidRPr="007E05D0">
        <w:t xml:space="preserve">También se esboza que, en esta relación entre el yo y el ser </w:t>
      </w:r>
      <w:r w:rsidR="00612818">
        <w:t>p</w:t>
      </w:r>
      <w:r w:rsidR="00F83475" w:rsidRPr="007E05D0">
        <w:t>ersona</w:t>
      </w:r>
      <w:r w:rsidRPr="007E05D0">
        <w:t>, s</w:t>
      </w:r>
      <w:r w:rsidR="00991F82" w:rsidRPr="007E05D0">
        <w:t>ó</w:t>
      </w:r>
      <w:r w:rsidRPr="007E05D0">
        <w:t>lo una parte se</w:t>
      </w:r>
      <w:r w:rsidR="0091017E" w:rsidRPr="007E05D0">
        <w:t xml:space="preserve"> </w:t>
      </w:r>
      <w:r w:rsidRPr="007E05D0">
        <w:t xml:space="preserve">desarrolla en el plano consciente. Mucho de lo </w:t>
      </w:r>
      <w:r w:rsidR="00F83475" w:rsidRPr="007E05D0">
        <w:t>persona</w:t>
      </w:r>
      <w:r w:rsidRPr="007E05D0">
        <w:t>l aparece en el yo de forma</w:t>
      </w:r>
      <w:r w:rsidR="0091017E" w:rsidRPr="007E05D0">
        <w:t xml:space="preserve"> </w:t>
      </w:r>
      <w:r w:rsidRPr="007E05D0">
        <w:t>inconsciente o supr</w:t>
      </w:r>
      <w:r w:rsidR="00857D81" w:rsidRPr="008F20B7">
        <w:t>a-</w:t>
      </w:r>
      <w:r w:rsidRPr="007E05D0">
        <w:t>consciente (fig. 4):</w:t>
      </w:r>
    </w:p>
    <w:p w14:paraId="30EC2675" w14:textId="77777777" w:rsidR="00387565" w:rsidRDefault="00387565" w:rsidP="003E1E45"/>
    <w:p w14:paraId="010B7A64" w14:textId="31ECBA96" w:rsidR="00387565" w:rsidRPr="007E05D0" w:rsidRDefault="00C332AE" w:rsidP="003E1E45">
      <w:r>
        <w:rPr>
          <w:noProof/>
        </w:rPr>
        <mc:AlternateContent>
          <mc:Choice Requires="wpg">
            <w:drawing>
              <wp:inline distT="0" distB="0" distL="0" distR="0" wp14:anchorId="61BED386" wp14:editId="425E5E9B">
                <wp:extent cx="5259705" cy="4286250"/>
                <wp:effectExtent l="0" t="0" r="0" b="0"/>
                <wp:docPr id="1490271143" name="Grupo 65"/>
                <wp:cNvGraphicFramePr/>
                <a:graphic xmlns:a="http://schemas.openxmlformats.org/drawingml/2006/main">
                  <a:graphicData uri="http://schemas.microsoft.com/office/word/2010/wordprocessingGroup">
                    <wpg:wgp>
                      <wpg:cNvGrpSpPr/>
                      <wpg:grpSpPr>
                        <a:xfrm>
                          <a:off x="0" y="0"/>
                          <a:ext cx="5259705" cy="4286250"/>
                          <a:chOff x="0" y="0"/>
                          <a:chExt cx="5259705" cy="4286250"/>
                        </a:xfrm>
                      </wpg:grpSpPr>
                      <wps:wsp>
                        <wps:cNvPr id="6560226" name="Text Box 990"/>
                        <wps:cNvSpPr txBox="1">
                          <a:spLocks noChangeArrowheads="1"/>
                        </wps:cNvSpPr>
                        <wps:spPr bwMode="auto">
                          <a:xfrm>
                            <a:off x="2095877" y="787652"/>
                            <a:ext cx="715224" cy="269284"/>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7AC4AA6F" w14:textId="48BDEBF2" w:rsidR="003F6ED8" w:rsidRDefault="003F6ED8">
                              <w:r>
                                <w:rPr>
                                  <w:rFonts w:cs="Courier New"/>
                                </w:rPr>
                                <w:t>tú/otros</w:t>
                              </w:r>
                            </w:p>
                          </w:txbxContent>
                        </wps:txbx>
                        <wps:bodyPr rot="0" vert="horz" wrap="square" lIns="91440" tIns="45720" rIns="91440" bIns="45720" anchor="t" anchorCtr="0" upright="1">
                          <a:noAutofit/>
                        </wps:bodyPr>
                      </wps:wsp>
                      <wps:wsp>
                        <wps:cNvPr id="1279988742" name="Text Box 990"/>
                        <wps:cNvSpPr txBox="1">
                          <a:spLocks noChangeArrowheads="1"/>
                        </wps:cNvSpPr>
                        <wps:spPr bwMode="auto">
                          <a:xfrm>
                            <a:off x="54321" y="3363362"/>
                            <a:ext cx="1339912" cy="61239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43573900" w14:textId="77777777" w:rsidR="002C43F2" w:rsidRDefault="002C43F2" w:rsidP="002C43F2">
                              <w:pPr>
                                <w:pStyle w:val="Prrafodelista"/>
                                <w:numPr>
                                  <w:ilvl w:val="0"/>
                                  <w:numId w:val="1"/>
                                </w:numPr>
                                <w:ind w:left="284" w:hanging="142"/>
                                <w:rPr>
                                  <w:sz w:val="20"/>
                                  <w:szCs w:val="20"/>
                                </w:rPr>
                              </w:pPr>
                              <w:r w:rsidRPr="00E35E34">
                                <w:rPr>
                                  <w:sz w:val="20"/>
                                  <w:szCs w:val="20"/>
                                </w:rPr>
                                <w:t>Resonancias</w:t>
                              </w:r>
                            </w:p>
                            <w:p w14:paraId="04329D9B" w14:textId="77777777" w:rsidR="002C43F2" w:rsidRPr="00E35E34" w:rsidRDefault="002C43F2" w:rsidP="002C43F2">
                              <w:pPr>
                                <w:pStyle w:val="NormalWeb"/>
                                <w:numPr>
                                  <w:ilvl w:val="0"/>
                                  <w:numId w:val="1"/>
                                </w:numPr>
                                <w:ind w:left="284" w:hanging="142"/>
                                <w:rPr>
                                  <w:color w:val="000000"/>
                                  <w:sz w:val="20"/>
                                  <w:szCs w:val="20"/>
                                </w:rPr>
                              </w:pPr>
                              <w:r w:rsidRPr="00E35E34">
                                <w:rPr>
                                  <w:color w:val="000000"/>
                                  <w:sz w:val="20"/>
                                  <w:szCs w:val="20"/>
                                </w:rPr>
                                <w:t xml:space="preserve">Intuición visceral, </w:t>
                              </w:r>
                              <w:r>
                                <w:rPr>
                                  <w:color w:val="000000"/>
                                  <w:sz w:val="20"/>
                                  <w:szCs w:val="20"/>
                                </w:rPr>
                                <w:t xml:space="preserve">       </w:t>
                              </w:r>
                              <w:r w:rsidRPr="00E35E34">
                                <w:rPr>
                                  <w:color w:val="000000"/>
                                  <w:sz w:val="20"/>
                                  <w:szCs w:val="20"/>
                                </w:rPr>
                                <w:t>corazonadas</w:t>
                              </w:r>
                            </w:p>
                          </w:txbxContent>
                        </wps:txbx>
                        <wps:bodyPr rot="0" vert="horz" wrap="square" lIns="91440" tIns="45720" rIns="91440" bIns="45720" anchor="t" anchorCtr="0" upright="1">
                          <a:noAutofit/>
                        </wps:bodyPr>
                      </wps:wsp>
                      <wpg:grpSp>
                        <wpg:cNvPr id="1920670812" name="Grupo 64"/>
                        <wpg:cNvGrpSpPr/>
                        <wpg:grpSpPr>
                          <a:xfrm>
                            <a:off x="0" y="0"/>
                            <a:ext cx="5259705" cy="4286250"/>
                            <a:chOff x="0" y="0"/>
                            <a:chExt cx="5259705" cy="4286841"/>
                          </a:xfrm>
                        </wpg:grpSpPr>
                        <wpg:grpSp>
                          <wpg:cNvPr id="1648158836" name="Grupo 63"/>
                          <wpg:cNvGrpSpPr/>
                          <wpg:grpSpPr>
                            <a:xfrm>
                              <a:off x="0" y="0"/>
                              <a:ext cx="5134737" cy="516449"/>
                              <a:chOff x="0" y="0"/>
                              <a:chExt cx="5134737" cy="516449"/>
                            </a:xfrm>
                          </wpg:grpSpPr>
                          <wps:wsp>
                            <wps:cNvPr id="269758652" name="Rectángulo 53"/>
                            <wps:cNvSpPr/>
                            <wps:spPr>
                              <a:xfrm>
                                <a:off x="2385588" y="244444"/>
                                <a:ext cx="2749149" cy="27200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9D2F2BA" w14:textId="77777777" w:rsidR="00347FAF" w:rsidRPr="008F20B7" w:rsidRDefault="00347FAF" w:rsidP="008F20B7">
                                  <w:pPr>
                                    <w:pStyle w:val="NormalWeb"/>
                                    <w:jc w:val="right"/>
                                    <w:rPr>
                                      <w:color w:val="000000"/>
                                      <w:sz w:val="20"/>
                                      <w:szCs w:val="20"/>
                                    </w:rPr>
                                  </w:pPr>
                                  <w:r w:rsidRPr="008F20B7">
                                    <w:rPr>
                                      <w:color w:val="000000"/>
                                      <w:sz w:val="20"/>
                                      <w:szCs w:val="20"/>
                                    </w:rPr>
                                    <w:t xml:space="preserve">Lo que digo y hago, al final me </w:t>
                                  </w:r>
                                  <w:r w:rsidRPr="00097867">
                                    <w:rPr>
                                      <w:i/>
                                      <w:iCs/>
                                      <w:color w:val="000000"/>
                                      <w:sz w:val="20"/>
                                      <w:szCs w:val="20"/>
                                    </w:rPr>
                                    <w:t>supera</w:t>
                                  </w:r>
                                  <w:r w:rsidRPr="008F20B7">
                                    <w:rPr>
                                      <w:color w:val="000000"/>
                                      <w:sz w:val="20"/>
                                      <w:szCs w:val="20"/>
                                    </w:rPr>
                                    <w:t xml:space="preserve"> de nuevo.</w:t>
                                  </w:r>
                                </w:p>
                                <w:p w14:paraId="0608A732" w14:textId="77777777" w:rsidR="00347FAF" w:rsidRPr="008F20B7" w:rsidRDefault="00347FAF" w:rsidP="008F20B7">
                                  <w:pPr>
                                    <w:jc w:val="right"/>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4537689" name="Cuadro de texto 1"/>
                            <wps:cNvSpPr txBox="1"/>
                            <wps:spPr>
                              <a:xfrm>
                                <a:off x="0" y="0"/>
                                <a:ext cx="2005330" cy="283845"/>
                              </a:xfrm>
                              <a:prstGeom prst="rect">
                                <a:avLst/>
                              </a:prstGeom>
                              <a:noFill/>
                              <a:ln w="6350">
                                <a:noFill/>
                              </a:ln>
                            </wps:spPr>
                            <wps:txbx>
                              <w:txbxContent>
                                <w:p w14:paraId="049693E5" w14:textId="77777777" w:rsidR="00387565" w:rsidRPr="000411EF" w:rsidRDefault="00387565" w:rsidP="000411EF">
                                  <w:pPr>
                                    <w:rPr>
                                      <w:b/>
                                      <w:bCs/>
                                    </w:rPr>
                                  </w:pPr>
                                  <w:r w:rsidRPr="008F20B7">
                                    <w:rPr>
                                      <w:b/>
                                      <w:bCs/>
                                    </w:rPr>
                                    <w:t>El modelo del Yo conmigo</w:t>
                                  </w:r>
                                  <w:r>
                                    <w:rPr>
                                      <w:b/>
                                      <w:bCs/>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g:grpSp>
                          <wpg:cNvPr id="229939273" name="Group 1000"/>
                          <wpg:cNvGrpSpPr>
                            <a:grpSpLocks/>
                          </wpg:cNvGrpSpPr>
                          <wpg:grpSpPr bwMode="auto">
                            <a:xfrm>
                              <a:off x="0" y="525101"/>
                              <a:ext cx="5259705" cy="3761740"/>
                              <a:chOff x="2438" y="4532"/>
                              <a:chExt cx="8040" cy="4564"/>
                            </a:xfrm>
                          </wpg:grpSpPr>
                          <wps:wsp>
                            <wps:cNvPr id="423855860" name="Text Box 990"/>
                            <wps:cNvSpPr txBox="1">
                              <a:spLocks noChangeArrowheads="1"/>
                            </wps:cNvSpPr>
                            <wps:spPr bwMode="auto">
                              <a:xfrm>
                                <a:off x="7199" y="4707"/>
                                <a:ext cx="1440" cy="373"/>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7FFC8D6C" w14:textId="77777777" w:rsidR="001B5F21" w:rsidRDefault="001B5F21" w:rsidP="001B5F21">
                                  <w:pPr>
                                    <w:rPr>
                                      <w:rFonts w:cs="Courier New"/>
                                    </w:rPr>
                                  </w:pPr>
                                  <w:r>
                                    <w:rPr>
                                      <w:rFonts w:cs="Courier New"/>
                                    </w:rPr>
                                    <w:t>encuentros</w:t>
                                  </w:r>
                                </w:p>
                              </w:txbxContent>
                            </wps:txbx>
                            <wps:bodyPr rot="0" vert="horz" wrap="square" lIns="91440" tIns="45720" rIns="91440" bIns="45720" anchor="t" anchorCtr="0" upright="1">
                              <a:noAutofit/>
                            </wps:bodyPr>
                          </wps:wsp>
                          <wpg:grpSp>
                            <wpg:cNvPr id="682776126" name="Group 999"/>
                            <wpg:cNvGrpSpPr>
                              <a:grpSpLocks/>
                            </wpg:cNvGrpSpPr>
                            <wpg:grpSpPr bwMode="auto">
                              <a:xfrm>
                                <a:off x="2438" y="4532"/>
                                <a:ext cx="8040" cy="4564"/>
                                <a:chOff x="2378" y="4532"/>
                                <a:chExt cx="8040" cy="4564"/>
                              </a:xfrm>
                            </wpg:grpSpPr>
                            <wpg:grpSp>
                              <wpg:cNvPr id="1550096960" name="Group 996"/>
                              <wpg:cNvGrpSpPr>
                                <a:grpSpLocks/>
                              </wpg:cNvGrpSpPr>
                              <wpg:grpSpPr bwMode="auto">
                                <a:xfrm>
                                  <a:off x="2378" y="4532"/>
                                  <a:ext cx="8040" cy="3540"/>
                                  <a:chOff x="2378" y="4532"/>
                                  <a:chExt cx="8040" cy="3540"/>
                                </a:xfrm>
                              </wpg:grpSpPr>
                              <wps:wsp>
                                <wps:cNvPr id="880371157" name="Text Box 989"/>
                                <wps:cNvSpPr txBox="1">
                                  <a:spLocks noChangeArrowheads="1"/>
                                </wps:cNvSpPr>
                                <wps:spPr bwMode="auto">
                                  <a:xfrm>
                                    <a:off x="5168" y="4532"/>
                                    <a:ext cx="1440" cy="540"/>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6FB62F9B" w14:textId="77777777" w:rsidR="001B5F21" w:rsidRDefault="001B5F21" w:rsidP="001B5F21">
                                      <w:pPr>
                                        <w:jc w:val="center"/>
                                      </w:pPr>
                                      <w:r w:rsidRPr="008A022B">
                                        <w:rPr>
                                          <w:rFonts w:cs="Courier New"/>
                                          <w:b/>
                                          <w:bCs/>
                                        </w:rPr>
                                        <w:t>MUNDO</w:t>
                                      </w:r>
                                    </w:p>
                                  </w:txbxContent>
                                </wps:txbx>
                                <wps:bodyPr rot="0" vert="horz" wrap="square" lIns="91440" tIns="45720" rIns="91440" bIns="45720" anchor="t" anchorCtr="0" upright="1">
                                  <a:noAutofit/>
                                </wps:bodyPr>
                              </wps:wsp>
                              <wpg:grpSp>
                                <wpg:cNvPr id="2128412536" name="Group 995"/>
                                <wpg:cNvGrpSpPr>
                                  <a:grpSpLocks/>
                                </wpg:cNvGrpSpPr>
                                <wpg:grpSpPr bwMode="auto">
                                  <a:xfrm>
                                    <a:off x="2378" y="4607"/>
                                    <a:ext cx="8040" cy="3465"/>
                                    <a:chOff x="2378" y="4607"/>
                                    <a:chExt cx="8040" cy="3465"/>
                                  </a:xfrm>
                                </wpg:grpSpPr>
                                <wps:wsp>
                                  <wps:cNvPr id="713104582" name="Text Box 991"/>
                                  <wps:cNvSpPr txBox="1">
                                    <a:spLocks noChangeArrowheads="1"/>
                                  </wps:cNvSpPr>
                                  <wps:spPr bwMode="auto">
                                    <a:xfrm>
                                      <a:off x="2378" y="4607"/>
                                      <a:ext cx="2520" cy="3082"/>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3B4D36F5" w14:textId="77777777" w:rsidR="001B5F21" w:rsidRDefault="001B5F21" w:rsidP="001B5F21">
                                        <w:pPr>
                                          <w:jc w:val="center"/>
                                          <w:rPr>
                                            <w:rFonts w:cs="Courier New"/>
                                            <w:sz w:val="20"/>
                                          </w:rPr>
                                        </w:pPr>
                                        <w:r w:rsidRPr="002B3F8C">
                                          <w:rPr>
                                            <w:rFonts w:cs="Courier New"/>
                                            <w:sz w:val="20"/>
                                          </w:rPr>
                                          <w:t xml:space="preserve">Ideas, ocurrencias, </w:t>
                                        </w:r>
                                      </w:p>
                                      <w:p w14:paraId="1C423331" w14:textId="77777777" w:rsidR="001B5F21" w:rsidRDefault="001B5F21" w:rsidP="001B5F21">
                                        <w:pPr>
                                          <w:jc w:val="center"/>
                                          <w:rPr>
                                            <w:rFonts w:cs="Courier New"/>
                                            <w:sz w:val="20"/>
                                          </w:rPr>
                                        </w:pPr>
                                        <w:r w:rsidRPr="002B3F8C">
                                          <w:rPr>
                                            <w:rFonts w:cs="Courier New"/>
                                            <w:sz w:val="20"/>
                                          </w:rPr>
                                          <w:t>inspiraciones</w:t>
                                        </w:r>
                                      </w:p>
                                      <w:p w14:paraId="32B29EA4" w14:textId="77777777" w:rsidR="001B5F21" w:rsidRDefault="001B5F21" w:rsidP="001B5F21">
                                        <w:pPr>
                                          <w:rPr>
                                            <w:rFonts w:cs="Courier New"/>
                                            <w:b/>
                                            <w:bCs/>
                                          </w:rPr>
                                        </w:pPr>
                                      </w:p>
                                      <w:p w14:paraId="097CCA21" w14:textId="77777777" w:rsidR="001B5F21" w:rsidRDefault="001B5F21" w:rsidP="001B5F21">
                                        <w:pPr>
                                          <w:rPr>
                                            <w:rFonts w:cs="Courier New"/>
                                            <w:b/>
                                          </w:rPr>
                                        </w:pPr>
                                        <w:r w:rsidRPr="008A022B">
                                          <w:rPr>
                                            <w:rFonts w:cs="Courier New"/>
                                            <w:b/>
                                            <w:bCs/>
                                          </w:rPr>
                                          <w:t>“Supra-</w:t>
                                        </w:r>
                                        <w:r>
                                          <w:rPr>
                                            <w:rFonts w:cs="Courier New"/>
                                            <w:b/>
                                            <w:bCs/>
                                          </w:rPr>
                                          <w:t>c</w:t>
                                        </w:r>
                                        <w:r w:rsidRPr="008A022B">
                                          <w:rPr>
                                            <w:rFonts w:cs="Courier New"/>
                                            <w:b/>
                                            <w:bCs/>
                                          </w:rPr>
                                          <w:t>on</w:t>
                                        </w:r>
                                        <w:r>
                                          <w:rPr>
                                            <w:rFonts w:cs="Courier New"/>
                                            <w:b/>
                                            <w:bCs/>
                                          </w:rPr>
                                          <w:t>sciente</w:t>
                                        </w:r>
                                        <w:r w:rsidRPr="004D47F0">
                                          <w:rPr>
                                            <w:rFonts w:cs="Courier New"/>
                                            <w:b/>
                                          </w:rPr>
                                          <w:t>”</w:t>
                                        </w:r>
                                      </w:p>
                                      <w:p w14:paraId="13631195" w14:textId="77777777" w:rsidR="001B5F21" w:rsidRDefault="001B5F21" w:rsidP="001B5F21">
                                        <w:pPr>
                                          <w:rPr>
                                            <w:rFonts w:cs="Courier New"/>
                                            <w:b/>
                                          </w:rPr>
                                        </w:pPr>
                                      </w:p>
                                      <w:p w14:paraId="5AA64071" w14:textId="77777777" w:rsidR="001B5F21" w:rsidRDefault="001B5F21" w:rsidP="001B5F21">
                                        <w:pPr>
                                          <w:rPr>
                                            <w:rFonts w:cs="Courier New"/>
                                            <w:b/>
                                          </w:rPr>
                                        </w:pPr>
                                      </w:p>
                                      <w:p w14:paraId="37031B8C" w14:textId="77777777" w:rsidR="001B5F21" w:rsidRDefault="001B5F21" w:rsidP="001B5F21">
                                        <w:pPr>
                                          <w:rPr>
                                            <w:rFonts w:cs="Courier New"/>
                                            <w:b/>
                                          </w:rPr>
                                        </w:pPr>
                                      </w:p>
                                      <w:p w14:paraId="0D44A44D" w14:textId="77777777" w:rsidR="001B5F21" w:rsidRPr="00EC36E0" w:rsidRDefault="001B5F21" w:rsidP="001B5F21">
                                        <w:pPr>
                                          <w:rPr>
                                            <w:rFonts w:cs="Courier New"/>
                                            <w:b/>
                                            <w:sz w:val="16"/>
                                            <w:szCs w:val="16"/>
                                          </w:rPr>
                                        </w:pPr>
                                      </w:p>
                                      <w:p w14:paraId="1D5FDAAB" w14:textId="77777777" w:rsidR="001B5F21" w:rsidRDefault="001B5F21" w:rsidP="001B5F21">
                                        <w:pPr>
                                          <w:rPr>
                                            <w:rFonts w:cs="Courier New"/>
                                            <w:b/>
                                            <w:bCs/>
                                          </w:rPr>
                                        </w:pPr>
                                        <w:r w:rsidRPr="008A022B">
                                          <w:rPr>
                                            <w:rFonts w:cs="Courier New"/>
                                            <w:b/>
                                            <w:bCs/>
                                          </w:rPr>
                                          <w:t>Con</w:t>
                                        </w:r>
                                        <w:r>
                                          <w:rPr>
                                            <w:rFonts w:cs="Courier New"/>
                                            <w:b/>
                                            <w:bCs/>
                                          </w:rPr>
                                          <w:t>sciente</w:t>
                                        </w:r>
                                      </w:p>
                                      <w:p w14:paraId="01548A8C" w14:textId="77777777" w:rsidR="001B5F21" w:rsidRDefault="001B5F21" w:rsidP="001B5F21">
                                        <w:pPr>
                                          <w:rPr>
                                            <w:rFonts w:cs="Courier New"/>
                                            <w:b/>
                                            <w:bCs/>
                                          </w:rPr>
                                        </w:pPr>
                                      </w:p>
                                      <w:p w14:paraId="2353C7B8" w14:textId="77777777" w:rsidR="001B5F21" w:rsidRDefault="001B5F21" w:rsidP="001B5F21">
                                        <w:pPr>
                                          <w:rPr>
                                            <w:rFonts w:cs="Courier New"/>
                                            <w:b/>
                                            <w:bCs/>
                                          </w:rPr>
                                        </w:pPr>
                                      </w:p>
                                      <w:p w14:paraId="6021B3C9" w14:textId="77777777" w:rsidR="001B5F21" w:rsidRDefault="001B5F21" w:rsidP="001B5F21">
                                        <w:pPr>
                                          <w:rPr>
                                            <w:rFonts w:cs="Courier New"/>
                                            <w:b/>
                                            <w:bCs/>
                                          </w:rPr>
                                        </w:pPr>
                                      </w:p>
                                      <w:p w14:paraId="07FB187A" w14:textId="77777777" w:rsidR="001B5F21" w:rsidRDefault="001B5F21" w:rsidP="001B5F21">
                                        <w:pPr>
                                          <w:rPr>
                                            <w:rFonts w:cs="Courier New"/>
                                            <w:b/>
                                            <w:bCs/>
                                          </w:rPr>
                                        </w:pPr>
                                        <w:r w:rsidRPr="008A022B">
                                          <w:rPr>
                                            <w:rFonts w:cs="Courier New"/>
                                            <w:b/>
                                            <w:bCs/>
                                          </w:rPr>
                                          <w:t>Inconsciente</w:t>
                                        </w:r>
                                      </w:p>
                                      <w:p w14:paraId="46E6B226" w14:textId="77777777" w:rsidR="001B5F21" w:rsidRDefault="001B5F21" w:rsidP="001B5F21"/>
                                      <w:p w14:paraId="6DBB3A1F" w14:textId="77777777" w:rsidR="001B5F21" w:rsidRPr="00E35E34" w:rsidRDefault="001B5F21" w:rsidP="001B5F21">
                                        <w:pPr>
                                          <w:rPr>
                                            <w:sz w:val="20"/>
                                            <w:szCs w:val="20"/>
                                          </w:rPr>
                                        </w:pPr>
                                      </w:p>
                                    </w:txbxContent>
                                  </wps:txbx>
                                  <wps:bodyPr rot="0" vert="horz" wrap="square" lIns="91440" tIns="45720" rIns="91440" bIns="45720" anchor="t" anchorCtr="0" upright="1">
                                    <a:noAutofit/>
                                  </wps:bodyPr>
                                </wps:wsp>
                                <wpg:grpSp>
                                  <wpg:cNvPr id="1911294673" name="Group 994"/>
                                  <wpg:cNvGrpSpPr>
                                    <a:grpSpLocks/>
                                  </wpg:cNvGrpSpPr>
                                  <wpg:grpSpPr bwMode="auto">
                                    <a:xfrm>
                                      <a:off x="4195" y="4883"/>
                                      <a:ext cx="6223" cy="3189"/>
                                      <a:chOff x="4195" y="4883"/>
                                      <a:chExt cx="6223" cy="3189"/>
                                    </a:xfrm>
                                  </wpg:grpSpPr>
                                  <wpg:grpSp>
                                    <wpg:cNvPr id="1826630130" name="Group 993"/>
                                    <wpg:cNvGrpSpPr>
                                      <a:grpSpLocks/>
                                    </wpg:cNvGrpSpPr>
                                    <wpg:grpSpPr bwMode="auto">
                                      <a:xfrm>
                                        <a:off x="4195" y="4883"/>
                                        <a:ext cx="3020" cy="3189"/>
                                        <a:chOff x="4195" y="4883"/>
                                        <a:chExt cx="3020" cy="3189"/>
                                      </a:xfrm>
                                    </wpg:grpSpPr>
                                    <wpg:grpSp>
                                      <wpg:cNvPr id="1348565844" name="Group 566"/>
                                      <wpg:cNvGrpSpPr>
                                        <a:grpSpLocks/>
                                      </wpg:cNvGrpSpPr>
                                      <wpg:grpSpPr bwMode="auto">
                                        <a:xfrm>
                                          <a:off x="4195" y="4883"/>
                                          <a:ext cx="3020" cy="3189"/>
                                          <a:chOff x="4577" y="8025"/>
                                          <a:chExt cx="3020" cy="3189"/>
                                        </a:xfrm>
                                      </wpg:grpSpPr>
                                      <wpg:grpSp>
                                        <wpg:cNvPr id="176106226" name="Group 567"/>
                                        <wpg:cNvGrpSpPr>
                                          <a:grpSpLocks/>
                                        </wpg:cNvGrpSpPr>
                                        <wpg:grpSpPr bwMode="auto">
                                          <a:xfrm>
                                            <a:off x="4577" y="8075"/>
                                            <a:ext cx="2944" cy="3139"/>
                                            <a:chOff x="3452" y="1703"/>
                                            <a:chExt cx="2944" cy="3139"/>
                                          </a:xfrm>
                                        </wpg:grpSpPr>
                                        <wps:wsp>
                                          <wps:cNvPr id="1335037317" name="Arco 568"/>
                                          <wps:cNvSpPr>
                                            <a:spLocks/>
                                          </wps:cNvSpPr>
                                          <wps:spPr bwMode="auto">
                                            <a:xfrm flipH="1">
                                              <a:off x="5324" y="2028"/>
                                              <a:ext cx="1009" cy="2591"/>
                                            </a:xfrm>
                                            <a:custGeom>
                                              <a:avLst/>
                                              <a:gdLst>
                                                <a:gd name="G0" fmla="+- 2891 0 0"/>
                                                <a:gd name="G1" fmla="+- 21600 0 0"/>
                                                <a:gd name="G2" fmla="+- 21600 0 0"/>
                                                <a:gd name="T0" fmla="*/ 2235 w 24491"/>
                                                <a:gd name="T1" fmla="*/ 10 h 43200"/>
                                                <a:gd name="T2" fmla="*/ 0 w 24491"/>
                                                <a:gd name="T3" fmla="*/ 43006 h 43200"/>
                                                <a:gd name="T4" fmla="*/ 2891 w 24491"/>
                                                <a:gd name="T5" fmla="*/ 21600 h 43200"/>
                                              </a:gdLst>
                                              <a:ahLst/>
                                              <a:cxnLst>
                                                <a:cxn ang="0">
                                                  <a:pos x="T0" y="T1"/>
                                                </a:cxn>
                                                <a:cxn ang="0">
                                                  <a:pos x="T2" y="T3"/>
                                                </a:cxn>
                                                <a:cxn ang="0">
                                                  <a:pos x="T4" y="T5"/>
                                                </a:cxn>
                                              </a:cxnLst>
                                              <a:rect l="0" t="0" r="r" b="b"/>
                                              <a:pathLst>
                                                <a:path w="24491" h="43200" fill="none" extrusionOk="0">
                                                  <a:moveTo>
                                                    <a:pt x="2234" y="9"/>
                                                  </a:moveTo>
                                                  <a:cubicBezTo>
                                                    <a:pt x="2453" y="3"/>
                                                    <a:pt x="2672" y="-1"/>
                                                    <a:pt x="2891" y="-1"/>
                                                  </a:cubicBezTo>
                                                  <a:cubicBezTo>
                                                    <a:pt x="14820" y="0"/>
                                                    <a:pt x="24491" y="9670"/>
                                                    <a:pt x="24491" y="21600"/>
                                                  </a:cubicBezTo>
                                                  <a:cubicBezTo>
                                                    <a:pt x="24491" y="33529"/>
                                                    <a:pt x="14820" y="43200"/>
                                                    <a:pt x="2891" y="43200"/>
                                                  </a:cubicBezTo>
                                                  <a:cubicBezTo>
                                                    <a:pt x="1924" y="43199"/>
                                                    <a:pt x="958" y="43135"/>
                                                    <a:pt x="0" y="43005"/>
                                                  </a:cubicBezTo>
                                                </a:path>
                                                <a:path w="24491" h="43200" stroke="0" extrusionOk="0">
                                                  <a:moveTo>
                                                    <a:pt x="2234" y="9"/>
                                                  </a:moveTo>
                                                  <a:cubicBezTo>
                                                    <a:pt x="2453" y="3"/>
                                                    <a:pt x="2672" y="-1"/>
                                                    <a:pt x="2891" y="-1"/>
                                                  </a:cubicBezTo>
                                                  <a:cubicBezTo>
                                                    <a:pt x="14820" y="0"/>
                                                    <a:pt x="24491" y="9670"/>
                                                    <a:pt x="24491" y="21600"/>
                                                  </a:cubicBezTo>
                                                  <a:cubicBezTo>
                                                    <a:pt x="24491" y="33529"/>
                                                    <a:pt x="14820" y="43200"/>
                                                    <a:pt x="2891" y="43200"/>
                                                  </a:cubicBezTo>
                                                  <a:cubicBezTo>
                                                    <a:pt x="1924" y="43199"/>
                                                    <a:pt x="958" y="43135"/>
                                                    <a:pt x="0" y="43005"/>
                                                  </a:cubicBezTo>
                                                  <a:lnTo>
                                                    <a:pt x="2891" y="21600"/>
                                                  </a:lnTo>
                                                  <a:close/>
                                                </a:path>
                                              </a:pathLst>
                                            </a:cu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136424088" name="Line 569"/>
                                          <wps:cNvCnPr/>
                                          <wps:spPr bwMode="auto">
                                            <a:xfrm>
                                              <a:off x="3452" y="2774"/>
                                              <a:ext cx="2736"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859141263" name="Line 570"/>
                                          <wps:cNvCnPr/>
                                          <wps:spPr bwMode="auto">
                                            <a:xfrm>
                                              <a:off x="3452" y="3689"/>
                                              <a:ext cx="2736"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3819178" name="Arco 571"/>
                                          <wps:cNvSpPr>
                                            <a:spLocks/>
                                          </wps:cNvSpPr>
                                          <wps:spPr bwMode="auto">
                                            <a:xfrm flipH="1">
                                              <a:off x="4460" y="2922"/>
                                              <a:ext cx="1008" cy="528"/>
                                            </a:xfrm>
                                            <a:custGeom>
                                              <a:avLst/>
                                              <a:gdLst>
                                                <a:gd name="G0" fmla="+- 21600 0 0"/>
                                                <a:gd name="G1" fmla="+- 18047 0 0"/>
                                                <a:gd name="G2" fmla="+- 21600 0 0"/>
                                                <a:gd name="T0" fmla="*/ 33469 w 43200"/>
                                                <a:gd name="T1" fmla="*/ 0 h 39647"/>
                                                <a:gd name="T2" fmla="*/ 3554 w 43200"/>
                                                <a:gd name="T3" fmla="*/ 6177 h 39647"/>
                                                <a:gd name="T4" fmla="*/ 21600 w 43200"/>
                                                <a:gd name="T5" fmla="*/ 18047 h 39647"/>
                                              </a:gdLst>
                                              <a:ahLst/>
                                              <a:cxnLst>
                                                <a:cxn ang="0">
                                                  <a:pos x="T0" y="T1"/>
                                                </a:cxn>
                                                <a:cxn ang="0">
                                                  <a:pos x="T2" y="T3"/>
                                                </a:cxn>
                                                <a:cxn ang="0">
                                                  <a:pos x="T4" y="T5"/>
                                                </a:cxn>
                                              </a:cxnLst>
                                              <a:rect l="0" t="0" r="r" b="b"/>
                                              <a:pathLst>
                                                <a:path w="43200" h="39647" fill="none" extrusionOk="0">
                                                  <a:moveTo>
                                                    <a:pt x="33468" y="0"/>
                                                  </a:moveTo>
                                                  <a:cubicBezTo>
                                                    <a:pt x="39542" y="3994"/>
                                                    <a:pt x="43200" y="10777"/>
                                                    <a:pt x="43200" y="18047"/>
                                                  </a:cubicBezTo>
                                                  <a:cubicBezTo>
                                                    <a:pt x="43200" y="29976"/>
                                                    <a:pt x="33529" y="39647"/>
                                                    <a:pt x="21600" y="39647"/>
                                                  </a:cubicBezTo>
                                                  <a:cubicBezTo>
                                                    <a:pt x="9670" y="39647"/>
                                                    <a:pt x="0" y="29976"/>
                                                    <a:pt x="0" y="18047"/>
                                                  </a:cubicBezTo>
                                                  <a:cubicBezTo>
                                                    <a:pt x="0" y="13828"/>
                                                    <a:pt x="1235" y="9701"/>
                                                    <a:pt x="3553" y="6176"/>
                                                  </a:cubicBezTo>
                                                </a:path>
                                                <a:path w="43200" h="39647" stroke="0" extrusionOk="0">
                                                  <a:moveTo>
                                                    <a:pt x="33468" y="0"/>
                                                  </a:moveTo>
                                                  <a:cubicBezTo>
                                                    <a:pt x="39542" y="3994"/>
                                                    <a:pt x="43200" y="10777"/>
                                                    <a:pt x="43200" y="18047"/>
                                                  </a:cubicBezTo>
                                                  <a:cubicBezTo>
                                                    <a:pt x="43200" y="29976"/>
                                                    <a:pt x="33529" y="39647"/>
                                                    <a:pt x="21600" y="39647"/>
                                                  </a:cubicBezTo>
                                                  <a:cubicBezTo>
                                                    <a:pt x="9670" y="39647"/>
                                                    <a:pt x="0" y="29976"/>
                                                    <a:pt x="0" y="18047"/>
                                                  </a:cubicBezTo>
                                                  <a:cubicBezTo>
                                                    <a:pt x="0" y="13828"/>
                                                    <a:pt x="1235" y="9701"/>
                                                    <a:pt x="3553" y="6176"/>
                                                  </a:cubicBezTo>
                                                  <a:lnTo>
                                                    <a:pt x="21600" y="18047"/>
                                                  </a:lnTo>
                                                  <a:close/>
                                                </a:path>
                                              </a:pathLst>
                                            </a:cu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380593907" name="Arco 572"/>
                                          <wps:cNvSpPr>
                                            <a:spLocks/>
                                          </wps:cNvSpPr>
                                          <wps:spPr bwMode="auto">
                                            <a:xfrm flipH="1" flipV="1">
                                              <a:off x="5236" y="4410"/>
                                              <a:ext cx="1160" cy="43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1"/>
                                                  </a:moveTo>
                                                  <a:cubicBezTo>
                                                    <a:pt x="11929" y="-1"/>
                                                    <a:pt x="21600" y="9670"/>
                                                    <a:pt x="21600" y="21600"/>
                                                  </a:cubicBezTo>
                                                </a:path>
                                                <a:path w="21600" h="21600" stroke="0" extrusionOk="0">
                                                  <a:moveTo>
                                                    <a:pt x="0" y="-1"/>
                                                  </a:moveTo>
                                                  <a:cubicBezTo>
                                                    <a:pt x="11929" y="-1"/>
                                                    <a:pt x="21600" y="9670"/>
                                                    <a:pt x="21600" y="21600"/>
                                                  </a:cubicBezTo>
                                                  <a:lnTo>
                                                    <a:pt x="0" y="21600"/>
                                                  </a:lnTo>
                                                  <a:close/>
                                                </a:path>
                                              </a:pathLst>
                                            </a:cu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460214048" name="Arco 573"/>
                                          <wps:cNvSpPr>
                                            <a:spLocks/>
                                          </wps:cNvSpPr>
                                          <wps:spPr bwMode="auto">
                                            <a:xfrm>
                                              <a:off x="3631" y="1703"/>
                                              <a:ext cx="1080"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1"/>
                                                  </a:moveTo>
                                                  <a:cubicBezTo>
                                                    <a:pt x="11929" y="-1"/>
                                                    <a:pt x="21600" y="9670"/>
                                                    <a:pt x="21600" y="21600"/>
                                                  </a:cubicBezTo>
                                                </a:path>
                                                <a:path w="21600" h="21600" stroke="0" extrusionOk="0">
                                                  <a:moveTo>
                                                    <a:pt x="0" y="-1"/>
                                                  </a:moveTo>
                                                  <a:cubicBezTo>
                                                    <a:pt x="11929" y="-1"/>
                                                    <a:pt x="21600" y="9670"/>
                                                    <a:pt x="21600" y="21600"/>
                                                  </a:cubicBezTo>
                                                  <a:lnTo>
                                                    <a:pt x="0" y="21600"/>
                                                  </a:lnTo>
                                                  <a:close/>
                                                </a:path>
                                              </a:pathLst>
                                            </a:cu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779475321" name="Arco 574"/>
                                          <wps:cNvSpPr>
                                            <a:spLocks/>
                                          </wps:cNvSpPr>
                                          <wps:spPr bwMode="auto">
                                            <a:xfrm>
                                              <a:off x="3740" y="2028"/>
                                              <a:ext cx="1009" cy="2591"/>
                                            </a:xfrm>
                                            <a:custGeom>
                                              <a:avLst/>
                                              <a:gdLst>
                                                <a:gd name="G0" fmla="+- 2891 0 0"/>
                                                <a:gd name="G1" fmla="+- 21600 0 0"/>
                                                <a:gd name="G2" fmla="+- 21600 0 0"/>
                                                <a:gd name="T0" fmla="*/ 2235 w 24491"/>
                                                <a:gd name="T1" fmla="*/ 10 h 43200"/>
                                                <a:gd name="T2" fmla="*/ 0 w 24491"/>
                                                <a:gd name="T3" fmla="*/ 43006 h 43200"/>
                                                <a:gd name="T4" fmla="*/ 2891 w 24491"/>
                                                <a:gd name="T5" fmla="*/ 21600 h 43200"/>
                                              </a:gdLst>
                                              <a:ahLst/>
                                              <a:cxnLst>
                                                <a:cxn ang="0">
                                                  <a:pos x="T0" y="T1"/>
                                                </a:cxn>
                                                <a:cxn ang="0">
                                                  <a:pos x="T2" y="T3"/>
                                                </a:cxn>
                                                <a:cxn ang="0">
                                                  <a:pos x="T4" y="T5"/>
                                                </a:cxn>
                                              </a:cxnLst>
                                              <a:rect l="0" t="0" r="r" b="b"/>
                                              <a:pathLst>
                                                <a:path w="24491" h="43200" fill="none" extrusionOk="0">
                                                  <a:moveTo>
                                                    <a:pt x="2234" y="9"/>
                                                  </a:moveTo>
                                                  <a:cubicBezTo>
                                                    <a:pt x="2453" y="3"/>
                                                    <a:pt x="2672" y="-1"/>
                                                    <a:pt x="2891" y="-1"/>
                                                  </a:cubicBezTo>
                                                  <a:cubicBezTo>
                                                    <a:pt x="14820" y="0"/>
                                                    <a:pt x="24491" y="9670"/>
                                                    <a:pt x="24491" y="21600"/>
                                                  </a:cubicBezTo>
                                                  <a:cubicBezTo>
                                                    <a:pt x="24491" y="33529"/>
                                                    <a:pt x="14820" y="43200"/>
                                                    <a:pt x="2891" y="43200"/>
                                                  </a:cubicBezTo>
                                                  <a:cubicBezTo>
                                                    <a:pt x="1924" y="43199"/>
                                                    <a:pt x="958" y="43135"/>
                                                    <a:pt x="0" y="43005"/>
                                                  </a:cubicBezTo>
                                                </a:path>
                                                <a:path w="24491" h="43200" stroke="0" extrusionOk="0">
                                                  <a:moveTo>
                                                    <a:pt x="2234" y="9"/>
                                                  </a:moveTo>
                                                  <a:cubicBezTo>
                                                    <a:pt x="2453" y="3"/>
                                                    <a:pt x="2672" y="-1"/>
                                                    <a:pt x="2891" y="-1"/>
                                                  </a:cubicBezTo>
                                                  <a:cubicBezTo>
                                                    <a:pt x="14820" y="0"/>
                                                    <a:pt x="24491" y="9670"/>
                                                    <a:pt x="24491" y="21600"/>
                                                  </a:cubicBezTo>
                                                  <a:cubicBezTo>
                                                    <a:pt x="24491" y="33529"/>
                                                    <a:pt x="14820" y="43200"/>
                                                    <a:pt x="2891" y="43200"/>
                                                  </a:cubicBezTo>
                                                  <a:cubicBezTo>
                                                    <a:pt x="1924" y="43199"/>
                                                    <a:pt x="958" y="43135"/>
                                                    <a:pt x="0" y="43005"/>
                                                  </a:cubicBezTo>
                                                  <a:lnTo>
                                                    <a:pt x="2891" y="21600"/>
                                                  </a:lnTo>
                                                  <a:close/>
                                                </a:path>
                                              </a:pathLst>
                                            </a:cu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s:wsp>
                                        <wps:cNvPr id="1795165662" name="Arco 575"/>
                                        <wps:cNvSpPr>
                                          <a:spLocks/>
                                        </wps:cNvSpPr>
                                        <wps:spPr bwMode="auto">
                                          <a:xfrm flipH="1">
                                            <a:off x="6592" y="8025"/>
                                            <a:ext cx="1005" cy="60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1"/>
                                                </a:moveTo>
                                                <a:cubicBezTo>
                                                  <a:pt x="11929" y="-1"/>
                                                  <a:pt x="21600" y="9670"/>
                                                  <a:pt x="21600" y="21600"/>
                                                </a:cubicBezTo>
                                              </a:path>
                                              <a:path w="21600" h="21600" stroke="0" extrusionOk="0">
                                                <a:moveTo>
                                                  <a:pt x="0" y="-1"/>
                                                </a:moveTo>
                                                <a:cubicBezTo>
                                                  <a:pt x="11929" y="-1"/>
                                                  <a:pt x="21600" y="9670"/>
                                                  <a:pt x="21600" y="21600"/>
                                                </a:cubicBezTo>
                                                <a:lnTo>
                                                  <a:pt x="0" y="21600"/>
                                                </a:lnTo>
                                                <a:close/>
                                              </a:path>
                                            </a:pathLst>
                                          </a:cu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567512864" name="Arco 576"/>
                                        <wps:cNvSpPr>
                                          <a:spLocks/>
                                        </wps:cNvSpPr>
                                        <wps:spPr bwMode="auto">
                                          <a:xfrm flipV="1">
                                            <a:off x="4756" y="10781"/>
                                            <a:ext cx="1160" cy="43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1"/>
                                                </a:moveTo>
                                                <a:cubicBezTo>
                                                  <a:pt x="11929" y="-1"/>
                                                  <a:pt x="21600" y="9670"/>
                                                  <a:pt x="21600" y="21600"/>
                                                </a:cubicBezTo>
                                              </a:path>
                                              <a:path w="21600" h="21600" stroke="0" extrusionOk="0">
                                                <a:moveTo>
                                                  <a:pt x="0" y="-1"/>
                                                </a:moveTo>
                                                <a:cubicBezTo>
                                                  <a:pt x="11929" y="-1"/>
                                                  <a:pt x="21600" y="9670"/>
                                                  <a:pt x="21600" y="21600"/>
                                                </a:cubicBezTo>
                                                <a:lnTo>
                                                  <a:pt x="0" y="21600"/>
                                                </a:lnTo>
                                                <a:close/>
                                              </a:path>
                                            </a:pathLst>
                                          </a:cu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s:wsp>
                                      <wps:cNvPr id="1450865086" name="Text Box 577"/>
                                      <wps:cNvSpPr txBox="1">
                                        <a:spLocks noChangeArrowheads="1"/>
                                      </wps:cNvSpPr>
                                      <wps:spPr bwMode="auto">
                                        <a:xfrm>
                                          <a:off x="5584" y="5359"/>
                                          <a:ext cx="483" cy="24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997AFE9" w14:textId="77777777" w:rsidR="003F6ED8" w:rsidRPr="00097867" w:rsidRDefault="003F6ED8" w:rsidP="001B5F21">
                                            <w:pPr>
                                              <w:rPr>
                                                <w:b/>
                                                <w:bCs/>
                                                <w:sz w:val="22"/>
                                                <w:szCs w:val="22"/>
                                              </w:rPr>
                                            </w:pPr>
                                            <w:r w:rsidRPr="00097867">
                                              <w:rPr>
                                                <w:b/>
                                                <w:bCs/>
                                                <w:sz w:val="22"/>
                                                <w:szCs w:val="22"/>
                                              </w:rPr>
                                              <w:t>SER</w:t>
                                            </w:r>
                                          </w:p>
                                          <w:p w14:paraId="57EF494E" w14:textId="77777777" w:rsidR="003F6ED8" w:rsidRPr="00097867" w:rsidRDefault="003F6ED8" w:rsidP="001B5F21">
                                            <w:pPr>
                                              <w:rPr>
                                                <w:b/>
                                                <w:bCs/>
                                                <w:sz w:val="8"/>
                                                <w:szCs w:val="8"/>
                                              </w:rPr>
                                            </w:pPr>
                                          </w:p>
                                          <w:p w14:paraId="42B1AA21" w14:textId="07FF5620" w:rsidR="001B5F21" w:rsidRPr="00097867" w:rsidRDefault="00F83475" w:rsidP="001B5F21">
                                            <w:pPr>
                                              <w:rPr>
                                                <w:b/>
                                                <w:bCs/>
                                                <w:sz w:val="22"/>
                                                <w:szCs w:val="22"/>
                                              </w:rPr>
                                            </w:pPr>
                                            <w:r w:rsidRPr="00097867">
                                              <w:rPr>
                                                <w:b/>
                                                <w:bCs/>
                                                <w:sz w:val="22"/>
                                                <w:szCs w:val="22"/>
                                              </w:rPr>
                                              <w:t>PERSONA</w:t>
                                            </w:r>
                                          </w:p>
                                        </w:txbxContent>
                                      </wps:txbx>
                                      <wps:bodyPr rot="0" vert="horz" wrap="square" lIns="91440" tIns="45720" rIns="91440" bIns="45720" anchor="t" anchorCtr="0" upright="1">
                                        <a:noAutofit/>
                                      </wps:bodyPr>
                                    </wps:wsp>
                                  </wpg:grpSp>
                                  <wps:wsp>
                                    <wps:cNvPr id="811792441" name="Text Box 992"/>
                                    <wps:cNvSpPr txBox="1">
                                      <a:spLocks noChangeArrowheads="1"/>
                                    </wps:cNvSpPr>
                                    <wps:spPr bwMode="auto">
                                      <a:xfrm>
                                        <a:off x="6098" y="6167"/>
                                        <a:ext cx="4320" cy="900"/>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34D87900" w14:textId="77777777" w:rsidR="001B5F21" w:rsidRPr="002B3F8C" w:rsidRDefault="001B5F21" w:rsidP="001B5F21">
                                          <w:pPr>
                                            <w:jc w:val="right"/>
                                            <w:rPr>
                                              <w:rFonts w:cs="Courier New"/>
                                              <w:b/>
                                              <w:bCs/>
                                              <w:sz w:val="20"/>
                                              <w:szCs w:val="20"/>
                                            </w:rPr>
                                          </w:pPr>
                                          <w:r w:rsidRPr="008A022B">
                                            <w:rPr>
                                              <w:rFonts w:cs="Courier New"/>
                                              <w:b/>
                                              <w:bCs/>
                                              <w:sz w:val="28"/>
                                            </w:rPr>
                                            <w:t>YO/ A MÍ</w:t>
                                          </w:r>
                                          <w:r w:rsidRPr="008A022B">
                                            <w:rPr>
                                              <w:rFonts w:cs="Courier New"/>
                                            </w:rPr>
                                            <w:t xml:space="preserve"> </w:t>
                                          </w:r>
                                          <w:r w:rsidRPr="008A022B">
                                            <w:rPr>
                                              <w:rFonts w:cs="Courier New"/>
                                              <w:b/>
                                              <w:bCs/>
                                            </w:rPr>
                                            <w:t>(</w:t>
                                          </w:r>
                                          <w:r>
                                            <w:rPr>
                                              <w:rFonts w:cs="Courier New"/>
                                              <w:lang w:val="es-MX"/>
                                            </w:rPr>
                                            <w:sym w:font="Symbol" w:char="F0DE"/>
                                          </w:r>
                                          <w:r w:rsidRPr="008A022B">
                                            <w:rPr>
                                              <w:rFonts w:cs="Courier New"/>
                                              <w:b/>
                                              <w:bCs/>
                                            </w:rPr>
                                            <w:t xml:space="preserve"> </w:t>
                                          </w:r>
                                          <w:r w:rsidRPr="002B3F8C">
                                            <w:rPr>
                                              <w:rFonts w:cs="Courier New"/>
                                              <w:b/>
                                              <w:bCs/>
                                              <w:sz w:val="20"/>
                                              <w:szCs w:val="20"/>
                                            </w:rPr>
                                            <w:t>“cauce del manantial”:</w:t>
                                          </w:r>
                                        </w:p>
                                        <w:p w14:paraId="6FA6B3A3" w14:textId="77777777" w:rsidR="001B5F21" w:rsidRPr="002B3F8C" w:rsidRDefault="001B5F21" w:rsidP="001B5F21">
                                          <w:pPr>
                                            <w:jc w:val="right"/>
                                            <w:rPr>
                                              <w:sz w:val="20"/>
                                              <w:szCs w:val="20"/>
                                            </w:rPr>
                                          </w:pPr>
                                          <w:r w:rsidRPr="002B3F8C">
                                            <w:rPr>
                                              <w:rFonts w:cs="Courier New"/>
                                              <w:b/>
                                              <w:sz w:val="20"/>
                                              <w:szCs w:val="20"/>
                                            </w:rPr>
                                            <w:t>yo</w:t>
                                          </w:r>
                                          <w:r w:rsidRPr="002B3F8C">
                                            <w:rPr>
                                              <w:rFonts w:cs="Courier New"/>
                                              <w:sz w:val="20"/>
                                              <w:szCs w:val="20"/>
                                            </w:rPr>
                                            <w:t xml:space="preserve"> lo tomo hacia </w:t>
                                          </w:r>
                                          <w:r w:rsidRPr="002B3F8C">
                                            <w:rPr>
                                              <w:rFonts w:cs="Courier New"/>
                                              <w:b/>
                                              <w:sz w:val="20"/>
                                              <w:szCs w:val="20"/>
                                            </w:rPr>
                                            <w:t>mí</w:t>
                                          </w:r>
                                          <w:r w:rsidRPr="002B3F8C">
                                            <w:rPr>
                                              <w:rFonts w:cs="Courier New"/>
                                              <w:sz w:val="20"/>
                                              <w:szCs w:val="20"/>
                                            </w:rPr>
                                            <w:t>)</w:t>
                                          </w:r>
                                          <w:r>
                                            <w:rPr>
                                              <w:rFonts w:cs="Courier New"/>
                                              <w:sz w:val="20"/>
                                              <w:szCs w:val="20"/>
                                            </w:rPr>
                                            <w:t xml:space="preserve"> </w:t>
                                          </w:r>
                                          <w:r w:rsidRPr="002B3F8C">
                                            <w:rPr>
                                              <w:rFonts w:cs="Courier New"/>
                                              <w:b/>
                                              <w:bCs/>
                                              <w:sz w:val="20"/>
                                              <w:szCs w:val="20"/>
                                            </w:rPr>
                                            <w:t>Diálogo interior</w:t>
                                          </w:r>
                                        </w:p>
                                      </w:txbxContent>
                                    </wps:txbx>
                                    <wps:bodyPr rot="0" vert="horz" wrap="square" lIns="91440" tIns="45720" rIns="91440" bIns="45720" anchor="t" anchorCtr="0" upright="1">
                                      <a:noAutofit/>
                                    </wps:bodyPr>
                                  </wps:wsp>
                                </wpg:grpSp>
                              </wpg:grpSp>
                            </wpg:grpSp>
                            <wpg:grpSp>
                              <wpg:cNvPr id="145362052" name="Group 998"/>
                              <wpg:cNvGrpSpPr>
                                <a:grpSpLocks/>
                              </wpg:cNvGrpSpPr>
                              <wpg:grpSpPr bwMode="auto">
                                <a:xfrm>
                                  <a:off x="4374" y="8026"/>
                                  <a:ext cx="4722" cy="1070"/>
                                  <a:chOff x="4374" y="8026"/>
                                  <a:chExt cx="4722" cy="1070"/>
                                </a:xfrm>
                              </wpg:grpSpPr>
                              <wps:wsp>
                                <wps:cNvPr id="502620273" name="Text Box 556"/>
                                <wps:cNvSpPr txBox="1">
                                  <a:spLocks noChangeArrowheads="1"/>
                                </wps:cNvSpPr>
                                <wps:spPr bwMode="auto">
                                  <a:xfrm>
                                    <a:off x="4374" y="8301"/>
                                    <a:ext cx="4722" cy="7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9466EB8" w14:textId="77777777" w:rsidR="001B5F21" w:rsidRPr="00F95939" w:rsidRDefault="001B5F21" w:rsidP="001B5F21">
                                      <w:pPr>
                                        <w:rPr>
                                          <w:sz w:val="18"/>
                                          <w:szCs w:val="18"/>
                                          <w:lang w:val="es-MX"/>
                                        </w:rPr>
                                      </w:pPr>
                                      <w:r w:rsidRPr="00F95939">
                                        <w:rPr>
                                          <w:b/>
                                          <w:bCs/>
                                          <w:sz w:val="18"/>
                                          <w:szCs w:val="18"/>
                                          <w:lang w:val="es-MX"/>
                                        </w:rPr>
                                        <w:t>YO/ELLO</w:t>
                                      </w:r>
                                      <w:r>
                                        <w:rPr>
                                          <w:sz w:val="18"/>
                                          <w:szCs w:val="18"/>
                                          <w:lang w:val="es-MX"/>
                                        </w:rPr>
                                        <w:t xml:space="preserve"> h</w:t>
                                      </w:r>
                                      <w:r w:rsidRPr="00F95939">
                                        <w:rPr>
                                          <w:sz w:val="18"/>
                                          <w:szCs w:val="18"/>
                                          <w:lang w:val="es-MX"/>
                                        </w:rPr>
                                        <w:t>abla en mí (= ser inconsciente)</w:t>
                                      </w:r>
                                    </w:p>
                                    <w:p w14:paraId="4E128872" w14:textId="77777777" w:rsidR="001B5F21" w:rsidRPr="00F95939" w:rsidRDefault="001B5F21" w:rsidP="001B5F21">
                                      <w:pPr>
                                        <w:rPr>
                                          <w:sz w:val="18"/>
                                          <w:szCs w:val="18"/>
                                          <w:lang w:val="es-MX"/>
                                        </w:rPr>
                                      </w:pPr>
                                      <w:r w:rsidRPr="00F95939">
                                        <w:rPr>
                                          <w:sz w:val="18"/>
                                          <w:szCs w:val="18"/>
                                          <w:lang w:val="es-MX"/>
                                        </w:rPr>
                                        <w:t>Lo que comienza a latir en mí, «surge»</w:t>
                                      </w:r>
                                    </w:p>
                                    <w:p w14:paraId="38096411" w14:textId="77777777" w:rsidR="001B5F21" w:rsidRPr="00F95939" w:rsidRDefault="001B5F21" w:rsidP="001B5F21">
                                      <w:pPr>
                                        <w:rPr>
                                          <w:sz w:val="16"/>
                                          <w:szCs w:val="16"/>
                                          <w:lang w:val="es-MX"/>
                                        </w:rPr>
                                      </w:pPr>
                                      <w:r w:rsidRPr="00F95939">
                                        <w:rPr>
                                          <w:sz w:val="16"/>
                                          <w:szCs w:val="16"/>
                                          <w:lang w:val="es-MX"/>
                                        </w:rPr>
                                        <w:t>Lo que comienza a hablar en mí proviene de una profundidad y amplitud mayor a la que logro abarcar (=&gt; características de "ello")</w:t>
                                      </w:r>
                                    </w:p>
                                  </w:txbxContent>
                                </wps:txbx>
                                <wps:bodyPr rot="0" vert="horz" wrap="square" lIns="91440" tIns="45720" rIns="91440" bIns="45720" anchor="t" anchorCtr="0" upright="1">
                                  <a:noAutofit/>
                                </wps:bodyPr>
                              </wps:wsp>
                              <wps:wsp>
                                <wps:cNvPr id="1114160362" name="Text Box 997"/>
                                <wps:cNvSpPr txBox="1">
                                  <a:spLocks noChangeArrowheads="1"/>
                                </wps:cNvSpPr>
                                <wps:spPr bwMode="auto">
                                  <a:xfrm flipV="1">
                                    <a:off x="4646" y="8026"/>
                                    <a:ext cx="2430" cy="357"/>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5B50B42B" w14:textId="77777777" w:rsidR="001B5F21" w:rsidRPr="00F95939" w:rsidRDefault="001B5F21" w:rsidP="001B5F21">
                                      <w:pPr>
                                        <w:rPr>
                                          <w:rFonts w:cs="Courier New"/>
                                          <w:b/>
                                          <w:bCs/>
                                          <w:sz w:val="18"/>
                                          <w:szCs w:val="18"/>
                                        </w:rPr>
                                      </w:pPr>
                                      <w:r w:rsidRPr="00F95939">
                                        <w:rPr>
                                          <w:rFonts w:cs="Courier New"/>
                                          <w:sz w:val="18"/>
                                          <w:szCs w:val="18"/>
                                        </w:rPr>
                                        <w:t xml:space="preserve">  </w:t>
                                      </w:r>
                                      <w:r w:rsidRPr="00F95939">
                                        <w:rPr>
                                          <w:rFonts w:cs="Courier New"/>
                                          <w:b/>
                                          <w:bCs/>
                                          <w:sz w:val="18"/>
                                          <w:szCs w:val="18"/>
                                        </w:rPr>
                                        <w:t>PROFUNDIDAD interior</w:t>
                                      </w:r>
                                    </w:p>
                                    <w:p w14:paraId="421CC736" w14:textId="77777777" w:rsidR="001B5F21" w:rsidRPr="00F95939" w:rsidRDefault="001B5F21" w:rsidP="001B5F21">
                                      <w:pPr>
                                        <w:rPr>
                                          <w:rFonts w:cs="Courier New"/>
                                          <w:sz w:val="18"/>
                                          <w:szCs w:val="18"/>
                                        </w:rPr>
                                      </w:pPr>
                                    </w:p>
                                    <w:p w14:paraId="65134A8A" w14:textId="77777777" w:rsidR="001B5F21" w:rsidRPr="00F95939" w:rsidRDefault="001B5F21" w:rsidP="001B5F21">
                                      <w:pPr>
                                        <w:rPr>
                                          <w:sz w:val="18"/>
                                          <w:szCs w:val="18"/>
                                        </w:rPr>
                                      </w:pPr>
                                    </w:p>
                                  </w:txbxContent>
                                </wps:txbx>
                                <wps:bodyPr rot="0" vert="horz" wrap="square" lIns="91440" tIns="45720" rIns="91440" bIns="45720" anchor="t" anchorCtr="0" upright="1">
                                  <a:noAutofit/>
                                </wps:bodyPr>
                              </wps:wsp>
                            </wpg:grpSp>
                          </wpg:grpSp>
                        </wpg:grpSp>
                      </wpg:grpSp>
                    </wpg:wgp>
                  </a:graphicData>
                </a:graphic>
              </wp:inline>
            </w:drawing>
          </mc:Choice>
          <mc:Fallback>
            <w:pict>
              <v:group w14:anchorId="61BED386" id="Grupo 65" o:spid="_x0000_s1080" style="width:414.15pt;height:337.5pt;mso-position-horizontal-relative:char;mso-position-vertical-relative:line" coordsize="52597,428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">
                <v:shape id="Text Box 990" o:spid="_x0000_s1081" type="#_x0000_t202" style="position:absolute;left:20958;top:7876;width:7153;height:26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" filled="f" stroked="f">
                  <v:textbox>
                    <w:txbxContent>
                      <w:p w14:paraId="7AC4AA6F" w14:textId="48BDEBF2" w:rsidR="003F6ED8" w:rsidRDefault="003F6ED8">
                        <w:r>
                          <w:rPr>
                            <w:rFonts w:cs="Courier New"/>
                          </w:rPr>
                          <w:t>tú/</w:t>
                        </w:r>
                        <w:proofErr w:type="spellStart"/>
                        <w:r>
                          <w:rPr>
                            <w:rFonts w:cs="Courier New"/>
                          </w:rPr>
                          <w:t>otros</w:t>
                        </w:r>
                        <w:proofErr w:type="spellEnd"/>
                      </w:p>
                    </w:txbxContent>
                  </v:textbox>
                </v:shape>
                <v:shape id="Text Box 990" o:spid="_x0000_s1082" type="#_x0000_t202" style="position:absolute;left:543;top:33633;width:13399;height:61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" filled="f" stroked="f">
                  <v:textbox>
                    <w:txbxContent>
                      <w:p w14:paraId="43573900" w14:textId="77777777" w:rsidR="002C43F2" w:rsidRDefault="002C43F2" w:rsidP="002C43F2">
                        <w:pPr>
                          <w:pStyle w:val="Prrafodelista"/>
                          <w:numPr>
                            <w:ilvl w:val="0"/>
                            <w:numId w:val="1"/>
                          </w:numPr>
                          <w:ind w:left="284" w:hanging="142"/>
                          <w:rPr>
                            <w:sz w:val="20"/>
                            <w:szCs w:val="20"/>
                          </w:rPr>
                        </w:pPr>
                        <w:r w:rsidRPr="00E35E34">
                          <w:rPr>
                            <w:sz w:val="20"/>
                            <w:szCs w:val="20"/>
                          </w:rPr>
                          <w:t>Resonancias</w:t>
                        </w:r>
                      </w:p>
                      <w:p w14:paraId="04329D9B" w14:textId="77777777" w:rsidR="002C43F2" w:rsidRPr="00E35E34" w:rsidRDefault="002C43F2" w:rsidP="002C43F2">
                        <w:pPr>
                          <w:pStyle w:val="NormalWeb"/>
                          <w:numPr>
                            <w:ilvl w:val="0"/>
                            <w:numId w:val="1"/>
                          </w:numPr>
                          <w:ind w:left="284" w:hanging="142"/>
                          <w:rPr>
                            <w:color w:val="000000"/>
                            <w:sz w:val="20"/>
                            <w:szCs w:val="20"/>
                          </w:rPr>
                        </w:pPr>
                        <w:r w:rsidRPr="00E35E34">
                          <w:rPr>
                            <w:color w:val="000000"/>
                            <w:sz w:val="20"/>
                            <w:szCs w:val="20"/>
                          </w:rPr>
                          <w:t xml:space="preserve">Intuición visceral, </w:t>
                        </w:r>
                        <w:r>
                          <w:rPr>
                            <w:color w:val="000000"/>
                            <w:sz w:val="20"/>
                            <w:szCs w:val="20"/>
                          </w:rPr>
                          <w:t xml:space="preserve">       </w:t>
                        </w:r>
                        <w:r w:rsidRPr="00E35E34">
                          <w:rPr>
                            <w:color w:val="000000"/>
                            <w:sz w:val="20"/>
                            <w:szCs w:val="20"/>
                          </w:rPr>
                          <w:t>corazonadas</w:t>
                        </w:r>
                      </w:p>
                    </w:txbxContent>
                  </v:textbox>
                </v:shape>
                <v:group id="Grupo 64" o:spid="_x0000_s1083" style="position:absolute;width:52597;height:42862" coordsize="52597,428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">
                  <v:group id="Grupo 63" o:spid="_x0000_s1084" style="position:absolute;width:51347;height:5164" coordsize="51347,51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">
                    <v:rect id="Rectángulo 53" o:spid="_x0000_s1085" style="position:absolute;left:23855;top:2444;width:27492;height:2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" filled="f" stroked="f" strokeweight="1pt">
                      <v:textbox>
                        <w:txbxContent>
                          <w:p w14:paraId="39D2F2BA" w14:textId="77777777" w:rsidR="00347FAF" w:rsidRPr="008F20B7" w:rsidRDefault="00347FAF" w:rsidP="008F20B7">
                            <w:pPr>
                              <w:pStyle w:val="NormalWeb"/>
                              <w:jc w:val="right"/>
                              <w:rPr>
                                <w:color w:val="000000"/>
                                <w:sz w:val="20"/>
                                <w:szCs w:val="20"/>
                              </w:rPr>
                            </w:pPr>
                            <w:r w:rsidRPr="008F20B7">
                              <w:rPr>
                                <w:color w:val="000000"/>
                                <w:sz w:val="20"/>
                                <w:szCs w:val="20"/>
                              </w:rPr>
                              <w:t xml:space="preserve">Lo que digo y hago, al final me </w:t>
                            </w:r>
                            <w:r w:rsidRPr="00097867">
                              <w:rPr>
                                <w:i/>
                                <w:iCs/>
                                <w:color w:val="000000"/>
                                <w:sz w:val="20"/>
                                <w:szCs w:val="20"/>
                              </w:rPr>
                              <w:t>supera</w:t>
                            </w:r>
                            <w:r w:rsidRPr="008F20B7">
                              <w:rPr>
                                <w:color w:val="000000"/>
                                <w:sz w:val="20"/>
                                <w:szCs w:val="20"/>
                              </w:rPr>
                              <w:t xml:space="preserve"> de nuevo.</w:t>
                            </w:r>
                          </w:p>
                          <w:p w14:paraId="0608A732" w14:textId="77777777" w:rsidR="00347FAF" w:rsidRPr="008F20B7" w:rsidRDefault="00347FAF" w:rsidP="008F20B7">
                            <w:pPr>
                              <w:jc w:val="right"/>
                              <w:rPr>
                                <w:sz w:val="20"/>
                                <w:szCs w:val="20"/>
                              </w:rPr>
                            </w:pPr>
                          </w:p>
                        </w:txbxContent>
                      </v:textbox>
                    </v:rect>
                    <v:shape id="Cuadro de texto 1" o:spid="_x0000_s1086" type="#_x0000_t202" style="position:absolute;width:20053;height:283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" filled="f" stroked="f" strokeweight=".5pt">
                      <v:fill o:detectmouseclick="t"/>
                      <v:textbox style="mso-fit-shape-to-text:t">
                        <w:txbxContent>
                          <w:p w14:paraId="049693E5" w14:textId="77777777" w:rsidR="00387565" w:rsidRPr="000411EF" w:rsidRDefault="00387565" w:rsidP="000411EF">
                            <w:pPr>
                              <w:rPr>
                                <w:b/>
                                <w:bCs/>
                              </w:rPr>
                            </w:pPr>
                            <w:r w:rsidRPr="008F20B7">
                              <w:rPr>
                                <w:b/>
                                <w:bCs/>
                              </w:rPr>
                              <w:t>El modelo del Yo conmigo</w:t>
                            </w:r>
                            <w:r>
                              <w:rPr>
                                <w:b/>
                                <w:bCs/>
                              </w:rPr>
                              <w:t>:</w:t>
                            </w:r>
                          </w:p>
                        </w:txbxContent>
                      </v:textbox>
                    </v:shape>
                  </v:group>
                  <v:group id="Group 1000" o:spid="_x0000_s1087" style="position:absolute;top:5251;width:52597;height:37617" coordorigin="2438,4532" coordsize="8040,45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">
                    <v:shape id="Text Box 990" o:spid="_x0000_s1088" type="#_x0000_t202" style="position:absolute;left:7199;top:4707;width:1440;height:3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" filled="f" stroked="f">
                      <v:textbox>
                        <w:txbxContent>
                          <w:p w14:paraId="7FFC8D6C" w14:textId="77777777" w:rsidR="001B5F21" w:rsidRDefault="001B5F21" w:rsidP="001B5F21">
                            <w:pPr>
                              <w:rPr>
                                <w:rFonts w:cs="Courier New"/>
                              </w:rPr>
                            </w:pPr>
                            <w:r>
                              <w:rPr>
                                <w:rFonts w:cs="Courier New"/>
                              </w:rPr>
                              <w:t>encuentros</w:t>
                            </w:r>
                          </w:p>
                        </w:txbxContent>
                      </v:textbox>
                    </v:shape>
                    <v:group id="Group 999" o:spid="_x0000_s1089" style="position:absolute;left:2438;top:4532;width:8040;height:4564" coordorigin="2378,4532" coordsize="8040,45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">
                      <v:group id="Group 996" o:spid="_x0000_s1090" style="position:absolute;left:2378;top:4532;width:8040;height:3540" coordorigin="2378,4532" coordsize="8040,35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">
                        <v:shape id="Text Box 989" o:spid="_x0000_s1091" type="#_x0000_t202" style="position:absolute;left:5168;top:4532;width:1440;height: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" filled="f" stroked="f">
                          <v:textbox>
                            <w:txbxContent>
                              <w:p w14:paraId="6FB62F9B" w14:textId="77777777" w:rsidR="001B5F21" w:rsidRDefault="001B5F21" w:rsidP="001B5F21">
                                <w:pPr>
                                  <w:jc w:val="center"/>
                                </w:pPr>
                                <w:r w:rsidRPr="008A022B">
                                  <w:rPr>
                                    <w:rFonts w:cs="Courier New"/>
                                    <w:b/>
                                    <w:bCs/>
                                  </w:rPr>
                                  <w:t>MUNDO</w:t>
                                </w:r>
                              </w:p>
                            </w:txbxContent>
                          </v:textbox>
                        </v:shape>
                        <v:group id="Group 995" o:spid="_x0000_s1092" style="position:absolute;left:2378;top:4607;width:8040;height:3465" coordorigin="2378,4607" coordsize="8040,34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">
                          <v:shape id="Text Box 991" o:spid="_x0000_s1093" type="#_x0000_t202" style="position:absolute;left:2378;top:4607;width:2520;height:30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" filled="f" stroked="f">
                            <v:textbox>
                              <w:txbxContent>
                                <w:p w14:paraId="3B4D36F5" w14:textId="77777777" w:rsidR="001B5F21" w:rsidRDefault="001B5F21" w:rsidP="001B5F21">
                                  <w:pPr>
                                    <w:jc w:val="center"/>
                                    <w:rPr>
                                      <w:rFonts w:cs="Courier New"/>
                                      <w:sz w:val="20"/>
                                    </w:rPr>
                                  </w:pPr>
                                  <w:r w:rsidRPr="002B3F8C">
                                    <w:rPr>
                                      <w:rFonts w:cs="Courier New"/>
                                      <w:sz w:val="20"/>
                                    </w:rPr>
                                    <w:t xml:space="preserve">Ideas, ocurrencias, </w:t>
                                  </w:r>
                                </w:p>
                                <w:p w14:paraId="1C423331" w14:textId="77777777" w:rsidR="001B5F21" w:rsidRDefault="001B5F21" w:rsidP="001B5F21">
                                  <w:pPr>
                                    <w:jc w:val="center"/>
                                    <w:rPr>
                                      <w:rFonts w:cs="Courier New"/>
                                      <w:sz w:val="20"/>
                                    </w:rPr>
                                  </w:pPr>
                                  <w:r w:rsidRPr="002B3F8C">
                                    <w:rPr>
                                      <w:rFonts w:cs="Courier New"/>
                                      <w:sz w:val="20"/>
                                    </w:rPr>
                                    <w:t>inspiraciones</w:t>
                                  </w:r>
                                </w:p>
                                <w:p w14:paraId="32B29EA4" w14:textId="77777777" w:rsidR="001B5F21" w:rsidRDefault="001B5F21" w:rsidP="001B5F21">
                                  <w:pPr>
                                    <w:rPr>
                                      <w:rFonts w:cs="Courier New"/>
                                      <w:b/>
                                      <w:bCs/>
                                    </w:rPr>
                                  </w:pPr>
                                </w:p>
                                <w:p w14:paraId="097CCA21" w14:textId="77777777" w:rsidR="001B5F21" w:rsidRDefault="001B5F21" w:rsidP="001B5F21">
                                  <w:pPr>
                                    <w:rPr>
                                      <w:rFonts w:cs="Courier New"/>
                                      <w:b/>
                                    </w:rPr>
                                  </w:pPr>
                                  <w:r w:rsidRPr="008A022B">
                                    <w:rPr>
                                      <w:rFonts w:cs="Courier New"/>
                                      <w:b/>
                                      <w:bCs/>
                                    </w:rPr>
                                    <w:t>“Supra-</w:t>
                                  </w:r>
                                  <w:r>
                                    <w:rPr>
                                      <w:rFonts w:cs="Courier New"/>
                                      <w:b/>
                                      <w:bCs/>
                                    </w:rPr>
                                    <w:t>c</w:t>
                                  </w:r>
                                  <w:r w:rsidRPr="008A022B">
                                    <w:rPr>
                                      <w:rFonts w:cs="Courier New"/>
                                      <w:b/>
                                      <w:bCs/>
                                    </w:rPr>
                                    <w:t>on</w:t>
                                  </w:r>
                                  <w:r>
                                    <w:rPr>
                                      <w:rFonts w:cs="Courier New"/>
                                      <w:b/>
                                      <w:bCs/>
                                    </w:rPr>
                                    <w:t>sciente</w:t>
                                  </w:r>
                                  <w:r w:rsidRPr="004D47F0">
                                    <w:rPr>
                                      <w:rFonts w:cs="Courier New"/>
                                      <w:b/>
                                    </w:rPr>
                                    <w:t>”</w:t>
                                  </w:r>
                                </w:p>
                                <w:p w14:paraId="13631195" w14:textId="77777777" w:rsidR="001B5F21" w:rsidRDefault="001B5F21" w:rsidP="001B5F21">
                                  <w:pPr>
                                    <w:rPr>
                                      <w:rFonts w:cs="Courier New"/>
                                      <w:b/>
                                    </w:rPr>
                                  </w:pPr>
                                </w:p>
                                <w:p w14:paraId="5AA64071" w14:textId="77777777" w:rsidR="001B5F21" w:rsidRDefault="001B5F21" w:rsidP="001B5F21">
                                  <w:pPr>
                                    <w:rPr>
                                      <w:rFonts w:cs="Courier New"/>
                                      <w:b/>
                                    </w:rPr>
                                  </w:pPr>
                                </w:p>
                                <w:p w14:paraId="37031B8C" w14:textId="77777777" w:rsidR="001B5F21" w:rsidRDefault="001B5F21" w:rsidP="001B5F21">
                                  <w:pPr>
                                    <w:rPr>
                                      <w:rFonts w:cs="Courier New"/>
                                      <w:b/>
                                    </w:rPr>
                                  </w:pPr>
                                </w:p>
                                <w:p w14:paraId="0D44A44D" w14:textId="77777777" w:rsidR="001B5F21" w:rsidRPr="00EC36E0" w:rsidRDefault="001B5F21" w:rsidP="001B5F21">
                                  <w:pPr>
                                    <w:rPr>
                                      <w:rFonts w:cs="Courier New"/>
                                      <w:b/>
                                      <w:sz w:val="16"/>
                                      <w:szCs w:val="16"/>
                                    </w:rPr>
                                  </w:pPr>
                                </w:p>
                                <w:p w14:paraId="1D5FDAAB" w14:textId="77777777" w:rsidR="001B5F21" w:rsidRDefault="001B5F21" w:rsidP="001B5F21">
                                  <w:pPr>
                                    <w:rPr>
                                      <w:rFonts w:cs="Courier New"/>
                                      <w:b/>
                                      <w:bCs/>
                                    </w:rPr>
                                  </w:pPr>
                                  <w:r w:rsidRPr="008A022B">
                                    <w:rPr>
                                      <w:rFonts w:cs="Courier New"/>
                                      <w:b/>
                                      <w:bCs/>
                                    </w:rPr>
                                    <w:t>Con</w:t>
                                  </w:r>
                                  <w:r>
                                    <w:rPr>
                                      <w:rFonts w:cs="Courier New"/>
                                      <w:b/>
                                      <w:bCs/>
                                    </w:rPr>
                                    <w:t>sciente</w:t>
                                  </w:r>
                                </w:p>
                                <w:p w14:paraId="01548A8C" w14:textId="77777777" w:rsidR="001B5F21" w:rsidRDefault="001B5F21" w:rsidP="001B5F21">
                                  <w:pPr>
                                    <w:rPr>
                                      <w:rFonts w:cs="Courier New"/>
                                      <w:b/>
                                      <w:bCs/>
                                    </w:rPr>
                                  </w:pPr>
                                </w:p>
                                <w:p w14:paraId="2353C7B8" w14:textId="77777777" w:rsidR="001B5F21" w:rsidRDefault="001B5F21" w:rsidP="001B5F21">
                                  <w:pPr>
                                    <w:rPr>
                                      <w:rFonts w:cs="Courier New"/>
                                      <w:b/>
                                      <w:bCs/>
                                    </w:rPr>
                                  </w:pPr>
                                </w:p>
                                <w:p w14:paraId="6021B3C9" w14:textId="77777777" w:rsidR="001B5F21" w:rsidRDefault="001B5F21" w:rsidP="001B5F21">
                                  <w:pPr>
                                    <w:rPr>
                                      <w:rFonts w:cs="Courier New"/>
                                      <w:b/>
                                      <w:bCs/>
                                    </w:rPr>
                                  </w:pPr>
                                </w:p>
                                <w:p w14:paraId="07FB187A" w14:textId="77777777" w:rsidR="001B5F21" w:rsidRDefault="001B5F21" w:rsidP="001B5F21">
                                  <w:pPr>
                                    <w:rPr>
                                      <w:rFonts w:cs="Courier New"/>
                                      <w:b/>
                                      <w:bCs/>
                                    </w:rPr>
                                  </w:pPr>
                                  <w:r w:rsidRPr="008A022B">
                                    <w:rPr>
                                      <w:rFonts w:cs="Courier New"/>
                                      <w:b/>
                                      <w:bCs/>
                                    </w:rPr>
                                    <w:t>Inconsciente</w:t>
                                  </w:r>
                                </w:p>
                                <w:p w14:paraId="46E6B226" w14:textId="77777777" w:rsidR="001B5F21" w:rsidRDefault="001B5F21" w:rsidP="001B5F21"/>
                                <w:p w14:paraId="6DBB3A1F" w14:textId="77777777" w:rsidR="001B5F21" w:rsidRPr="00E35E34" w:rsidRDefault="001B5F21" w:rsidP="001B5F21">
                                  <w:pPr>
                                    <w:rPr>
                                      <w:sz w:val="20"/>
                                      <w:szCs w:val="20"/>
                                    </w:rPr>
                                  </w:pPr>
                                </w:p>
                              </w:txbxContent>
                            </v:textbox>
                          </v:shape>
                          <v:group id="Group 994" o:spid="_x0000_s1094" style="position:absolute;left:4195;top:4883;width:6223;height:3189" coordorigin="4195,4883" coordsize="6223,31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">
                            <v:group id="Group 993" o:spid="_x0000_s1095" style="position:absolute;left:4195;top:4883;width:3020;height:3189" coordorigin="4195,4883" coordsize="3020,31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">
                              <v:group id="Group 566" o:spid="_x0000_s1096" style="position:absolute;left:4195;top:4883;width:3020;height:3189" coordorigin="4577,8025" coordsize="3020,31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">
                                <v:group id="Group 567" o:spid="_x0000_s1097" style="position:absolute;left:4577;top:8075;width:2944;height:3139" coordorigin="3452,1703" coordsize="2944,31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">
                                  <v:shape id="Arco 568" o:spid="_x0000_s1098" style="position:absolute;left:5324;top:2028;width:1009;height:2591;flip:x;visibility:visible;mso-wrap-style:square;v-text-anchor:top" coordsize="24491,43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" path="m2234,9nfc2453,3,2672,-1,2891,-1,14820,,24491,9670,24491,21600v,11929,-9671,21600,-21600,21600c1924,43199,958,43135,,43005em2234,9nsc2453,3,2672,-1,2891,-1,14820,,24491,9670,24491,21600v,11929,-9671,21600,-21600,21600c1924,43199,958,43135,,43005l2891,21600,2234,9xe" filled="f">
                                    <v:path arrowok="t" o:extrusionok="f" o:connecttype="custom" o:connectlocs="92,1;0,2579;119,1296" o:connectangles="0,0,0"/>
                                  </v:shape>
                                  <v:line id="Line 569" o:spid="_x0000_s1099" style="position:absolute;visibility:visible;mso-wrap-style:square" from="3452,2774" to="6188,27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"/>
                                  <v:line id="Line 570" o:spid="_x0000_s1100" style="position:absolute;visibility:visible;mso-wrap-style:square" from="3452,3689" to="6188,36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"/>
                                  <v:shape id="Arco 571" o:spid="_x0000_s1101" style="position:absolute;left:4460;top:2922;width:1008;height:528;flip:x;visibility:visible;mso-wrap-style:square;v-text-anchor:top" coordsize="43200,396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" path="m33468,nfc39542,3994,43200,10777,43200,18047v,11929,-9671,21600,-21600,21600c9670,39647,,29976,,18047,,13828,1235,9701,3553,6176em33468,nsc39542,3994,43200,10777,43200,18047v,11929,-9671,21600,-21600,21600c9670,39647,,29976,,18047,,13828,1235,9701,3553,6176l21600,18047,33468,xe" filled="f">
                                    <v:path arrowok="t" o:extrusionok="f" o:connecttype="custom" o:connectlocs="781,0;83,82;504,240" o:connectangles="0,0,0"/>
                                  </v:shape>
                                  <v:shape id="Arco 572" o:spid="_x0000_s1102" style="position:absolute;left:5236;top:4410;width:1160;height:432;flip:x y;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" path="m,-1nfc11929,-1,21600,9670,21600,21600em,-1nsc11929,-1,21600,9670,21600,21600l,21600,,-1xe" filled="f">
                                    <v:stroke endarrow="block"/>
                                    <v:path arrowok="t" o:extrusionok="f" o:connecttype="custom" o:connectlocs="0,0;1160,432;0,432" o:connectangles="0,0,0"/>
                                  </v:shape>
                                  <v:shape id="Arco 573" o:spid="_x0000_s1103" style="position:absolute;left:3631;top:1703;width:1080;height:540;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" path="m,-1nfc11929,-1,21600,9670,21600,21600em,-1nsc11929,-1,21600,9670,21600,21600l,21600,,-1xe" filled="f">
                                    <v:stroke endarrow="block"/>
                                    <v:path arrowok="t" o:extrusionok="f" o:connecttype="custom" o:connectlocs="0,0;1080,540;0,540" o:connectangles="0,0,0"/>
                                  </v:shape>
                                  <v:shape id="Arco 574" o:spid="_x0000_s1104" style="position:absolute;left:3740;top:2028;width:1009;height:2591;visibility:visible;mso-wrap-style:square;v-text-anchor:top" coordsize="24491,43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" path="m2234,9nfc2453,3,2672,-1,2891,-1,14820,,24491,9670,24491,21600v,11929,-9671,21600,-21600,21600c1924,43199,958,43135,,43005em2234,9nsc2453,3,2672,-1,2891,-1,14820,,24491,9670,24491,21600v,11929,-9671,21600,-21600,21600c1924,43199,958,43135,,43005l2891,21600,2234,9xe" filled="f">
                                    <v:path arrowok="t" o:extrusionok="f" o:connecttype="custom" o:connectlocs="92,1;0,2579;119,1296" o:connectangles="0,0,0"/>
                                  </v:shape>
                                </v:group>
                                <v:shape id="Arco 575" o:spid="_x0000_s1105" style="position:absolute;left:6592;top:8025;width:1005;height:601;flip:x;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" path="m,-1nfc11929,-1,21600,9670,21600,21600em,-1nsc11929,-1,21600,9670,21600,21600l,21600,,-1xe" filled="f">
                                  <v:stroke endarrow="block"/>
                                  <v:path arrowok="t" o:extrusionok="f" o:connecttype="custom" o:connectlocs="0,0;1005,601;0,601" o:connectangles="0,0,0"/>
                                </v:shape>
                                <v:shape id="Arco 576" o:spid="_x0000_s1106" style="position:absolute;left:4756;top:10781;width:1160;height:432;flip:y;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" path="m,-1nfc11929,-1,21600,9670,21600,21600em,-1nsc11929,-1,21600,9670,21600,21600l,21600,,-1xe" filled="f">
                                  <v:stroke endarrow="block"/>
                                  <v:path arrowok="t" o:extrusionok="f" o:connecttype="custom" o:connectlocs="0,0;1160,432;0,432" o:connectangles="0,0,0"/>
                                </v:shape>
                              </v:group>
                              <v:shape id="Text Box 577" o:spid="_x0000_s1107" type="#_x0000_t202" style="position:absolute;left:5584;top:5359;width:483;height:24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" filled="f" stroked="f">
                                <v:textbox>
                                  <w:txbxContent>
                                    <w:p w14:paraId="6997AFE9" w14:textId="77777777" w:rsidR="003F6ED8" w:rsidRPr="00097867" w:rsidRDefault="003F6ED8" w:rsidP="001B5F21">
                                      <w:pPr>
                                        <w:rPr>
                                          <w:b/>
                                          <w:bCs/>
                                          <w:sz w:val="22"/>
                                          <w:szCs w:val="22"/>
                                        </w:rPr>
                                      </w:pPr>
                                      <w:r w:rsidRPr="00097867">
                                        <w:rPr>
                                          <w:b/>
                                          <w:bCs/>
                                          <w:sz w:val="22"/>
                                          <w:szCs w:val="22"/>
                                        </w:rPr>
                                        <w:t>SER</w:t>
                                      </w:r>
                                    </w:p>
                                    <w:p w14:paraId="57EF494E" w14:textId="77777777" w:rsidR="003F6ED8" w:rsidRPr="00097867" w:rsidRDefault="003F6ED8" w:rsidP="001B5F21">
                                      <w:pPr>
                                        <w:rPr>
                                          <w:b/>
                                          <w:bCs/>
                                          <w:sz w:val="8"/>
                                          <w:szCs w:val="8"/>
                                        </w:rPr>
                                      </w:pPr>
                                    </w:p>
                                    <w:p w14:paraId="42B1AA21" w14:textId="07FF5620" w:rsidR="001B5F21" w:rsidRPr="00097867" w:rsidRDefault="00F83475" w:rsidP="001B5F21">
                                      <w:pPr>
                                        <w:rPr>
                                          <w:b/>
                                          <w:bCs/>
                                          <w:sz w:val="22"/>
                                          <w:szCs w:val="22"/>
                                        </w:rPr>
                                      </w:pPr>
                                      <w:r w:rsidRPr="00097867">
                                        <w:rPr>
                                          <w:b/>
                                          <w:bCs/>
                                          <w:sz w:val="22"/>
                                          <w:szCs w:val="22"/>
                                        </w:rPr>
                                        <w:t>PERSONA</w:t>
                                      </w:r>
                                    </w:p>
                                  </w:txbxContent>
                                </v:textbox>
                              </v:shape>
                            </v:group>
                            <v:shape id="Text Box 992" o:spid="_x0000_s1108" type="#_x0000_t202" style="position:absolute;left:6098;top:6167;width:4320;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" filled="f" stroked="f">
                              <v:textbox>
                                <w:txbxContent>
                                  <w:p w14:paraId="34D87900" w14:textId="77777777" w:rsidR="001B5F21" w:rsidRPr="002B3F8C" w:rsidRDefault="001B5F21" w:rsidP="001B5F21">
                                    <w:pPr>
                                      <w:jc w:val="right"/>
                                      <w:rPr>
                                        <w:rFonts w:cs="Courier New"/>
                                        <w:b/>
                                        <w:bCs/>
                                        <w:sz w:val="20"/>
                                        <w:szCs w:val="20"/>
                                      </w:rPr>
                                    </w:pPr>
                                    <w:r w:rsidRPr="008A022B">
                                      <w:rPr>
                                        <w:rFonts w:cs="Courier New"/>
                                        <w:b/>
                                        <w:bCs/>
                                        <w:sz w:val="28"/>
                                      </w:rPr>
                                      <w:t>YO/ A MÍ</w:t>
                                    </w:r>
                                    <w:r w:rsidRPr="008A022B">
                                      <w:rPr>
                                        <w:rFonts w:cs="Courier New"/>
                                      </w:rPr>
                                      <w:t xml:space="preserve"> </w:t>
                                    </w:r>
                                    <w:r w:rsidRPr="008A022B">
                                      <w:rPr>
                                        <w:rFonts w:cs="Courier New"/>
                                        <w:b/>
                                        <w:bCs/>
                                      </w:rPr>
                                      <w:t>(</w:t>
                                    </w:r>
                                    <w:r>
                                      <w:rPr>
                                        <w:rFonts w:cs="Courier New"/>
                                        <w:lang w:val="es-MX"/>
                                      </w:rPr>
                                      <w:sym w:font="Symbol" w:char="F0DE"/>
                                    </w:r>
                                    <w:r w:rsidRPr="008A022B">
                                      <w:rPr>
                                        <w:rFonts w:cs="Courier New"/>
                                        <w:b/>
                                        <w:bCs/>
                                      </w:rPr>
                                      <w:t xml:space="preserve"> </w:t>
                                    </w:r>
                                    <w:r w:rsidRPr="002B3F8C">
                                      <w:rPr>
                                        <w:rFonts w:cs="Courier New"/>
                                        <w:b/>
                                        <w:bCs/>
                                        <w:sz w:val="20"/>
                                        <w:szCs w:val="20"/>
                                      </w:rPr>
                                      <w:t>“cauce del manantial”:</w:t>
                                    </w:r>
                                  </w:p>
                                  <w:p w14:paraId="6FA6B3A3" w14:textId="77777777" w:rsidR="001B5F21" w:rsidRPr="002B3F8C" w:rsidRDefault="001B5F21" w:rsidP="001B5F21">
                                    <w:pPr>
                                      <w:jc w:val="right"/>
                                      <w:rPr>
                                        <w:sz w:val="20"/>
                                        <w:szCs w:val="20"/>
                                      </w:rPr>
                                    </w:pPr>
                                    <w:r w:rsidRPr="002B3F8C">
                                      <w:rPr>
                                        <w:rFonts w:cs="Courier New"/>
                                        <w:b/>
                                        <w:sz w:val="20"/>
                                        <w:szCs w:val="20"/>
                                      </w:rPr>
                                      <w:t>yo</w:t>
                                    </w:r>
                                    <w:r w:rsidRPr="002B3F8C">
                                      <w:rPr>
                                        <w:rFonts w:cs="Courier New"/>
                                        <w:sz w:val="20"/>
                                        <w:szCs w:val="20"/>
                                      </w:rPr>
                                      <w:t xml:space="preserve"> lo tomo hacia </w:t>
                                    </w:r>
                                    <w:r w:rsidRPr="002B3F8C">
                                      <w:rPr>
                                        <w:rFonts w:cs="Courier New"/>
                                        <w:b/>
                                        <w:sz w:val="20"/>
                                        <w:szCs w:val="20"/>
                                      </w:rPr>
                                      <w:t>mí</w:t>
                                    </w:r>
                                    <w:r w:rsidRPr="002B3F8C">
                                      <w:rPr>
                                        <w:rFonts w:cs="Courier New"/>
                                        <w:sz w:val="20"/>
                                        <w:szCs w:val="20"/>
                                      </w:rPr>
                                      <w:t>)</w:t>
                                    </w:r>
                                    <w:r>
                                      <w:rPr>
                                        <w:rFonts w:cs="Courier New"/>
                                        <w:sz w:val="20"/>
                                        <w:szCs w:val="20"/>
                                      </w:rPr>
                                      <w:t xml:space="preserve"> </w:t>
                                    </w:r>
                                    <w:r w:rsidRPr="002B3F8C">
                                      <w:rPr>
                                        <w:rFonts w:cs="Courier New"/>
                                        <w:b/>
                                        <w:bCs/>
                                        <w:sz w:val="20"/>
                                        <w:szCs w:val="20"/>
                                      </w:rPr>
                                      <w:t>Diálogo interior</w:t>
                                    </w:r>
                                  </w:p>
                                </w:txbxContent>
                              </v:textbox>
                            </v:shape>
                          </v:group>
                        </v:group>
                      </v:group>
                      <v:group id="Group 998" o:spid="_x0000_s1109" style="position:absolute;left:4374;top:8026;width:4722;height:1070" coordorigin="4374,8026" coordsize="4722,10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">
                        <v:shape id="Text Box 556" o:spid="_x0000_s1110" type="#_x0000_t202" style="position:absolute;left:4374;top:8301;width:4722;height:7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" filled="f" stroked="f">
                          <v:textbox>
                            <w:txbxContent>
                              <w:p w14:paraId="69466EB8" w14:textId="77777777" w:rsidR="001B5F21" w:rsidRPr="00F95939" w:rsidRDefault="001B5F21" w:rsidP="001B5F21">
                                <w:pPr>
                                  <w:rPr>
                                    <w:sz w:val="18"/>
                                    <w:szCs w:val="18"/>
                                    <w:lang w:val="es-MX"/>
                                  </w:rPr>
                                </w:pPr>
                                <w:r w:rsidRPr="00F95939">
                                  <w:rPr>
                                    <w:b/>
                                    <w:bCs/>
                                    <w:sz w:val="18"/>
                                    <w:szCs w:val="18"/>
                                    <w:lang w:val="es-MX"/>
                                  </w:rPr>
                                  <w:t>YO/ELLO</w:t>
                                </w:r>
                                <w:r>
                                  <w:rPr>
                                    <w:sz w:val="18"/>
                                    <w:szCs w:val="18"/>
                                    <w:lang w:val="es-MX"/>
                                  </w:rPr>
                                  <w:t xml:space="preserve"> h</w:t>
                                </w:r>
                                <w:r w:rsidRPr="00F95939">
                                  <w:rPr>
                                    <w:sz w:val="18"/>
                                    <w:szCs w:val="18"/>
                                    <w:lang w:val="es-MX"/>
                                  </w:rPr>
                                  <w:t>abla en mí (= ser inconsciente)</w:t>
                                </w:r>
                              </w:p>
                              <w:p w14:paraId="4E128872" w14:textId="77777777" w:rsidR="001B5F21" w:rsidRPr="00F95939" w:rsidRDefault="001B5F21" w:rsidP="001B5F21">
                                <w:pPr>
                                  <w:rPr>
                                    <w:sz w:val="18"/>
                                    <w:szCs w:val="18"/>
                                    <w:lang w:val="es-MX"/>
                                  </w:rPr>
                                </w:pPr>
                                <w:r w:rsidRPr="00F95939">
                                  <w:rPr>
                                    <w:sz w:val="18"/>
                                    <w:szCs w:val="18"/>
                                    <w:lang w:val="es-MX"/>
                                  </w:rPr>
                                  <w:t>Lo que comienza a latir en mí, «surge»</w:t>
                                </w:r>
                              </w:p>
                              <w:p w14:paraId="38096411" w14:textId="77777777" w:rsidR="001B5F21" w:rsidRPr="00F95939" w:rsidRDefault="001B5F21" w:rsidP="001B5F21">
                                <w:pPr>
                                  <w:rPr>
                                    <w:sz w:val="16"/>
                                    <w:szCs w:val="16"/>
                                    <w:lang w:val="es-MX"/>
                                  </w:rPr>
                                </w:pPr>
                                <w:r w:rsidRPr="00F95939">
                                  <w:rPr>
                                    <w:sz w:val="16"/>
                                    <w:szCs w:val="16"/>
                                    <w:lang w:val="es-MX"/>
                                  </w:rPr>
                                  <w:t>Lo que comienza a hablar en mí proviene de una profundidad y amplitud mayor a la que logro abarcar (=&gt; características de "ello")</w:t>
                                </w:r>
                              </w:p>
                            </w:txbxContent>
                          </v:textbox>
                        </v:shape>
                        <v:shape id="Text Box 997" o:spid="_x0000_s1111" type="#_x0000_t202" style="position:absolute;left:4646;top:8026;width:2430;height:357;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" filled="f" stroked="f">
                          <v:textbox>
                            <w:txbxContent>
                              <w:p w14:paraId="5B50B42B" w14:textId="77777777" w:rsidR="001B5F21" w:rsidRPr="00F95939" w:rsidRDefault="001B5F21" w:rsidP="001B5F21">
                                <w:pPr>
                                  <w:rPr>
                                    <w:rFonts w:cs="Courier New"/>
                                    <w:b/>
                                    <w:bCs/>
                                    <w:sz w:val="18"/>
                                    <w:szCs w:val="18"/>
                                  </w:rPr>
                                </w:pPr>
                                <w:r w:rsidRPr="00F95939">
                                  <w:rPr>
                                    <w:rFonts w:cs="Courier New"/>
                                    <w:sz w:val="18"/>
                                    <w:szCs w:val="18"/>
                                  </w:rPr>
                                  <w:t xml:space="preserve">  </w:t>
                                </w:r>
                                <w:r w:rsidRPr="00F95939">
                                  <w:rPr>
                                    <w:rFonts w:cs="Courier New"/>
                                    <w:b/>
                                    <w:bCs/>
                                    <w:sz w:val="18"/>
                                    <w:szCs w:val="18"/>
                                  </w:rPr>
                                  <w:t>PROFUNDIDAD interior</w:t>
                                </w:r>
                              </w:p>
                              <w:p w14:paraId="421CC736" w14:textId="77777777" w:rsidR="001B5F21" w:rsidRPr="00F95939" w:rsidRDefault="001B5F21" w:rsidP="001B5F21">
                                <w:pPr>
                                  <w:rPr>
                                    <w:rFonts w:cs="Courier New"/>
                                    <w:sz w:val="18"/>
                                    <w:szCs w:val="18"/>
                                  </w:rPr>
                                </w:pPr>
                              </w:p>
                              <w:p w14:paraId="65134A8A" w14:textId="77777777" w:rsidR="001B5F21" w:rsidRPr="00F95939" w:rsidRDefault="001B5F21" w:rsidP="001B5F21">
                                <w:pPr>
                                  <w:rPr>
                                    <w:sz w:val="18"/>
                                    <w:szCs w:val="18"/>
                                  </w:rPr>
                                </w:pPr>
                              </w:p>
                            </w:txbxContent>
                          </v:textbox>
                        </v:shape>
                      </v:group>
                    </v:group>
                  </v:group>
                </v:group>
                <w10:anchorlock/>
              </v:group>
            </w:pict>
          </mc:Fallback>
        </mc:AlternateContent>
      </w:r>
    </w:p>
    <w:p w14:paraId="0BDEDCBD" w14:textId="212C7710" w:rsidR="00BB00C2" w:rsidRPr="008F20B7" w:rsidRDefault="0091017E" w:rsidP="008F20B7">
      <w:pPr>
        <w:tabs>
          <w:tab w:val="left" w:pos="5121"/>
        </w:tabs>
      </w:pPr>
      <w:r w:rsidRPr="007E05D0">
        <w:tab/>
      </w:r>
    </w:p>
    <w:p w14:paraId="04844DB1" w14:textId="1855B2EE" w:rsidR="003E1E45" w:rsidRPr="00097867" w:rsidRDefault="003E1E45" w:rsidP="003E1E45">
      <w:pPr>
        <w:rPr>
          <w:i/>
          <w:iCs/>
          <w:sz w:val="20"/>
          <w:szCs w:val="20"/>
        </w:rPr>
      </w:pPr>
      <w:r w:rsidRPr="00097867">
        <w:rPr>
          <w:i/>
          <w:iCs/>
          <w:sz w:val="20"/>
          <w:szCs w:val="20"/>
        </w:rPr>
        <w:lastRenderedPageBreak/>
        <w:t>Fig. 4: La apertura del ser y la realización principal a través del yo, que puede referirse a él. Cuando el yo se</w:t>
      </w:r>
      <w:r w:rsidR="0091017E" w:rsidRPr="00097867">
        <w:rPr>
          <w:i/>
          <w:iCs/>
          <w:sz w:val="20"/>
          <w:szCs w:val="20"/>
        </w:rPr>
        <w:t xml:space="preserve"> </w:t>
      </w:r>
      <w:r w:rsidRPr="00097867">
        <w:rPr>
          <w:i/>
          <w:iCs/>
          <w:sz w:val="20"/>
          <w:szCs w:val="20"/>
        </w:rPr>
        <w:t xml:space="preserve">refiere al ser y «crea» a partir de él, el yo es auténtico (Längle 2007, 164). Sin embargo, el </w:t>
      </w:r>
      <w:r w:rsidR="00841940" w:rsidRPr="00097867">
        <w:rPr>
          <w:i/>
          <w:iCs/>
          <w:sz w:val="20"/>
          <w:szCs w:val="20"/>
        </w:rPr>
        <w:t>s</w:t>
      </w:r>
      <w:r w:rsidR="00857D81" w:rsidRPr="00097867">
        <w:rPr>
          <w:i/>
          <w:iCs/>
          <w:sz w:val="20"/>
          <w:szCs w:val="20"/>
        </w:rPr>
        <w:t>er-</w:t>
      </w:r>
      <w:r w:rsidR="00841940" w:rsidRPr="00097867">
        <w:rPr>
          <w:i/>
          <w:iCs/>
          <w:sz w:val="20"/>
          <w:szCs w:val="20"/>
        </w:rPr>
        <w:t>p</w:t>
      </w:r>
      <w:r w:rsidR="00F83475" w:rsidRPr="00097867">
        <w:rPr>
          <w:i/>
          <w:iCs/>
          <w:sz w:val="20"/>
          <w:szCs w:val="20"/>
        </w:rPr>
        <w:t>ersona</w:t>
      </w:r>
      <w:r w:rsidRPr="00097867">
        <w:rPr>
          <w:i/>
          <w:iCs/>
          <w:sz w:val="20"/>
          <w:szCs w:val="20"/>
        </w:rPr>
        <w:t>. trasciende</w:t>
      </w:r>
      <w:r w:rsidR="0091017E" w:rsidRPr="00097867">
        <w:rPr>
          <w:i/>
          <w:iCs/>
          <w:sz w:val="20"/>
          <w:szCs w:val="20"/>
        </w:rPr>
        <w:t xml:space="preserve"> </w:t>
      </w:r>
      <w:r w:rsidRPr="00097867">
        <w:rPr>
          <w:i/>
          <w:iCs/>
          <w:sz w:val="20"/>
          <w:szCs w:val="20"/>
        </w:rPr>
        <w:t>el yo y, en última instancia, lo individual, y está abierto «hacia arriba» y «hacia abajo» a la constitución</w:t>
      </w:r>
      <w:r w:rsidR="0091017E" w:rsidRPr="00097867">
        <w:rPr>
          <w:i/>
          <w:iCs/>
          <w:sz w:val="20"/>
          <w:szCs w:val="20"/>
        </w:rPr>
        <w:t xml:space="preserve"> </w:t>
      </w:r>
      <w:r w:rsidRPr="00097867">
        <w:rPr>
          <w:i/>
          <w:iCs/>
          <w:sz w:val="20"/>
          <w:szCs w:val="20"/>
        </w:rPr>
        <w:t xml:space="preserve">fundamental del ser humano (citado de Längle 2003, 69; revisado gráficamente por Katja </w:t>
      </w:r>
      <w:proofErr w:type="spellStart"/>
      <w:r w:rsidRPr="00097867">
        <w:rPr>
          <w:i/>
          <w:iCs/>
          <w:sz w:val="20"/>
          <w:szCs w:val="20"/>
        </w:rPr>
        <w:t>Evstigeevna</w:t>
      </w:r>
      <w:proofErr w:type="spellEnd"/>
      <w:r w:rsidRPr="00097867">
        <w:rPr>
          <w:i/>
          <w:iCs/>
          <w:sz w:val="20"/>
          <w:szCs w:val="20"/>
        </w:rPr>
        <w:t>).</w:t>
      </w:r>
    </w:p>
    <w:p w14:paraId="62A53B51" w14:textId="4DD5BCDC" w:rsidR="003E1E45" w:rsidRPr="007E05D0" w:rsidRDefault="003E1E45" w:rsidP="003E1E45"/>
    <w:p w14:paraId="145B375F" w14:textId="684EDB49" w:rsidR="0091017E" w:rsidRPr="008F20B7" w:rsidRDefault="003E1E45" w:rsidP="008F20B7">
      <w:pPr>
        <w:spacing w:before="120"/>
        <w:rPr>
          <w:b/>
          <w:bCs/>
        </w:rPr>
      </w:pPr>
      <w:r w:rsidRPr="008F20B7">
        <w:rPr>
          <w:b/>
          <w:bCs/>
        </w:rPr>
        <w:t xml:space="preserve">Ser </w:t>
      </w:r>
      <w:r w:rsidR="00841940" w:rsidRPr="007E05D0">
        <w:rPr>
          <w:b/>
          <w:bCs/>
        </w:rPr>
        <w:t>p</w:t>
      </w:r>
      <w:r w:rsidR="00F83475" w:rsidRPr="007E05D0">
        <w:rPr>
          <w:b/>
          <w:bCs/>
        </w:rPr>
        <w:t>ersona</w:t>
      </w:r>
      <w:r w:rsidRPr="008F20B7">
        <w:rPr>
          <w:b/>
          <w:bCs/>
        </w:rPr>
        <w:t xml:space="preserve"> en la vida cotidiana</w:t>
      </w:r>
    </w:p>
    <w:p w14:paraId="04BF5E10" w14:textId="354208DF" w:rsidR="003E1E45" w:rsidRPr="007E05D0" w:rsidRDefault="003E1E45" w:rsidP="008F20B7">
      <w:pPr>
        <w:spacing w:before="120"/>
      </w:pPr>
      <w:r w:rsidRPr="007E05D0">
        <w:t xml:space="preserve">En consonancia con esta concepción de la </w:t>
      </w:r>
      <w:r w:rsidR="00841940" w:rsidRPr="007E05D0">
        <w:t>p</w:t>
      </w:r>
      <w:r w:rsidR="00F83475" w:rsidRPr="007E05D0">
        <w:t>ersona</w:t>
      </w:r>
      <w:r w:rsidRPr="007E05D0">
        <w:t xml:space="preserve"> y con la importancia central que tiene la</w:t>
      </w:r>
      <w:r w:rsidR="0091017E" w:rsidRPr="007E05D0">
        <w:t xml:space="preserve"> </w:t>
      </w:r>
      <w:r w:rsidRPr="007E05D0">
        <w:t xml:space="preserve">referencia de la acción y la </w:t>
      </w:r>
      <w:r w:rsidR="0091017E" w:rsidRPr="007E05D0">
        <w:t xml:space="preserve">vivencia </w:t>
      </w:r>
      <w:r w:rsidRPr="007E05D0">
        <w:t xml:space="preserve">al ser </w:t>
      </w:r>
      <w:r w:rsidR="00841940" w:rsidRPr="007E05D0">
        <w:t>p</w:t>
      </w:r>
      <w:r w:rsidR="00F83475" w:rsidRPr="007E05D0">
        <w:t>ersona</w:t>
      </w:r>
      <w:r w:rsidRPr="007E05D0">
        <w:t xml:space="preserve">, entendemos que la tarea principal </w:t>
      </w:r>
      <w:r w:rsidR="001B5F21" w:rsidRPr="007E05D0">
        <w:t>del AE</w:t>
      </w:r>
      <w:r w:rsidR="0091017E" w:rsidRPr="007E05D0">
        <w:t xml:space="preserve"> </w:t>
      </w:r>
      <w:r w:rsidRPr="007E05D0">
        <w:t xml:space="preserve">es ayudar a </w:t>
      </w:r>
      <w:r w:rsidR="00857D81" w:rsidRPr="008F20B7">
        <w:t xml:space="preserve">los </w:t>
      </w:r>
      <w:r w:rsidR="00991F82" w:rsidRPr="008F20B7">
        <w:t xml:space="preserve">individuos </w:t>
      </w:r>
      <w:r w:rsidRPr="007E05D0">
        <w:t xml:space="preserve">a ser más </w:t>
      </w:r>
      <w:r w:rsidR="00841940" w:rsidRPr="007E05D0">
        <w:t>p</w:t>
      </w:r>
      <w:r w:rsidR="00F83475" w:rsidRPr="007E05D0">
        <w:t>ersona</w:t>
      </w:r>
      <w:r w:rsidRPr="007E05D0">
        <w:t xml:space="preserve"> en su vida cotidiana y a superar las</w:t>
      </w:r>
      <w:r w:rsidR="0091017E" w:rsidRPr="007E05D0">
        <w:t xml:space="preserve"> </w:t>
      </w:r>
      <w:r w:rsidRPr="007E05D0">
        <w:t xml:space="preserve">limitaciones del ser </w:t>
      </w:r>
      <w:r w:rsidR="00841940" w:rsidRPr="007E05D0">
        <w:t>p</w:t>
      </w:r>
      <w:r w:rsidR="00F83475" w:rsidRPr="007E05D0">
        <w:t>ersona</w:t>
      </w:r>
      <w:r w:rsidRPr="007E05D0">
        <w:t xml:space="preserve"> causadas por la psicopatología. </w:t>
      </w:r>
      <w:r w:rsidRPr="008F20B7">
        <w:rPr>
          <w:b/>
          <w:bCs/>
        </w:rPr>
        <w:t>Para dar espacio</w:t>
      </w:r>
      <w:r w:rsidRPr="007E05D0">
        <w:t xml:space="preserve"> al </w:t>
      </w:r>
      <w:r w:rsidRPr="008F20B7">
        <w:rPr>
          <w:b/>
          <w:bCs/>
        </w:rPr>
        <w:t xml:space="preserve">ser </w:t>
      </w:r>
      <w:r w:rsidR="00841940" w:rsidRPr="007E05D0">
        <w:rPr>
          <w:b/>
          <w:bCs/>
        </w:rPr>
        <w:t>p</w:t>
      </w:r>
      <w:r w:rsidR="00F83475" w:rsidRPr="007E05D0">
        <w:rPr>
          <w:b/>
          <w:bCs/>
        </w:rPr>
        <w:t>ersona</w:t>
      </w:r>
      <w:r w:rsidR="0091017E" w:rsidRPr="007E05D0">
        <w:t xml:space="preserve"> </w:t>
      </w:r>
      <w:r w:rsidRPr="007E05D0">
        <w:t>y llevarlo a la vida, es necesario un enfoque fenomenológico. Intentamos transmitir esto a</w:t>
      </w:r>
      <w:r w:rsidR="0091017E" w:rsidRPr="007E05D0">
        <w:t xml:space="preserve"> </w:t>
      </w:r>
      <w:r w:rsidRPr="007E05D0">
        <w:t>los pacientes, para que se encuentren a sí mismos con la apertura de la visión</w:t>
      </w:r>
      <w:r w:rsidR="0091017E" w:rsidRPr="007E05D0">
        <w:t xml:space="preserve"> </w:t>
      </w:r>
      <w:r w:rsidRPr="007E05D0">
        <w:t xml:space="preserve">fenomenológica y así puedan fortalecer su propio ser </w:t>
      </w:r>
      <w:r w:rsidR="00841940" w:rsidRPr="007E05D0">
        <w:t>p</w:t>
      </w:r>
      <w:r w:rsidR="00F83475" w:rsidRPr="007E05D0">
        <w:t>ersona</w:t>
      </w:r>
      <w:r w:rsidRPr="007E05D0">
        <w:t xml:space="preserve"> en la práctica. Intentamos</w:t>
      </w:r>
      <w:r w:rsidR="0091017E" w:rsidRPr="007E05D0">
        <w:t xml:space="preserve"> </w:t>
      </w:r>
      <w:r w:rsidRPr="007E05D0">
        <w:t xml:space="preserve">lograrlo preguntando a los pacientes por su </w:t>
      </w:r>
      <w:r w:rsidRPr="008F20B7">
        <w:rPr>
          <w:b/>
          <w:bCs/>
        </w:rPr>
        <w:t>consentimiento interno</w:t>
      </w:r>
      <w:r w:rsidRPr="007E05D0">
        <w:t>. Porque cuando</w:t>
      </w:r>
      <w:r w:rsidR="0091017E" w:rsidRPr="007E05D0">
        <w:t xml:space="preserve"> </w:t>
      </w:r>
      <w:r w:rsidRPr="007E05D0">
        <w:t xml:space="preserve">hacemos algo con consentimiento interno, parece que el ser </w:t>
      </w:r>
      <w:r w:rsidR="00841940" w:rsidRPr="007E05D0">
        <w:t>p</w:t>
      </w:r>
      <w:r w:rsidR="00F83475" w:rsidRPr="007E05D0">
        <w:t>ersona</w:t>
      </w:r>
      <w:r w:rsidRPr="007E05D0">
        <w:t xml:space="preserve"> nos envuelve al</w:t>
      </w:r>
      <w:r w:rsidR="0091017E" w:rsidRPr="007E05D0">
        <w:t xml:space="preserve"> </w:t>
      </w:r>
      <w:r w:rsidRPr="007E05D0">
        <w:t>máximo. Por eso, echemos un breve vistazo al consentimiento interno.</w:t>
      </w:r>
    </w:p>
    <w:p w14:paraId="3C884EF3" w14:textId="77777777" w:rsidR="003E1E45" w:rsidRPr="007E05D0" w:rsidRDefault="003E1E45" w:rsidP="003E1E45"/>
    <w:p w14:paraId="05FBC403" w14:textId="2CCD5754" w:rsidR="003E1E45" w:rsidRPr="007E05D0" w:rsidRDefault="003E1E45" w:rsidP="003E1E45">
      <w:r w:rsidRPr="007E05D0">
        <w:t xml:space="preserve">¿Cómo consigo </w:t>
      </w:r>
      <w:r w:rsidR="00C332AE" w:rsidRPr="007E05D0">
        <w:t>el consentimiento interior</w:t>
      </w:r>
      <w:r w:rsidRPr="007E05D0">
        <w:t>? ¿Quién da ese «sí» interior? ¿Quién dice: «¿Es así?»</w:t>
      </w:r>
      <w:r w:rsidR="0091017E" w:rsidRPr="007E05D0">
        <w:t xml:space="preserve"> </w:t>
      </w:r>
      <w:r w:rsidRPr="007E05D0">
        <w:t>Para comprenderlo, observemos la resonancia interior, la «coherencia», es decir,</w:t>
      </w:r>
      <w:r w:rsidR="0091017E" w:rsidRPr="007E05D0">
        <w:t xml:space="preserve"> </w:t>
      </w:r>
      <w:r w:rsidRPr="007E05D0">
        <w:t xml:space="preserve">precisamente aquello en lo que se manifiesta el ser de la </w:t>
      </w:r>
      <w:r w:rsidR="00841940" w:rsidRPr="007E05D0">
        <w:t>p</w:t>
      </w:r>
      <w:r w:rsidR="00F83475" w:rsidRPr="007E05D0">
        <w:t>ersona</w:t>
      </w:r>
      <w:r w:rsidRPr="007E05D0">
        <w:t>. No podemos generar la</w:t>
      </w:r>
      <w:r w:rsidR="0091017E" w:rsidRPr="007E05D0">
        <w:t xml:space="preserve"> </w:t>
      </w:r>
      <w:r w:rsidRPr="007E05D0">
        <w:t>aprobación auténtica de forma voluntaria. S</w:t>
      </w:r>
      <w:r w:rsidR="005B34CF" w:rsidRPr="007E05D0">
        <w:t>ó</w:t>
      </w:r>
      <w:r w:rsidRPr="007E05D0">
        <w:t>lo podemos prestar atención (¡mindfulness!) a</w:t>
      </w:r>
      <w:r w:rsidR="0091017E" w:rsidRPr="007E05D0">
        <w:t xml:space="preserve"> </w:t>
      </w:r>
      <w:r w:rsidRPr="007E05D0">
        <w:t>cómo resuena en mí, cómo me habla, y aceptar esta manifestación como «coherencia» o</w:t>
      </w:r>
      <w:r w:rsidR="0091017E" w:rsidRPr="007E05D0">
        <w:t xml:space="preserve"> </w:t>
      </w:r>
      <w:r w:rsidRPr="007E05D0">
        <w:t xml:space="preserve">«incoherencia». Así es como el yo percibe su propia </w:t>
      </w:r>
      <w:r w:rsidR="00841940" w:rsidRPr="007E05D0">
        <w:t>p</w:t>
      </w:r>
      <w:r w:rsidR="00F83475" w:rsidRPr="007E05D0">
        <w:t>ersona</w:t>
      </w:r>
      <w:r w:rsidRPr="007E05D0">
        <w:t xml:space="preserve"> en cada situación e intenta</w:t>
      </w:r>
      <w:r w:rsidR="0091017E" w:rsidRPr="007E05D0">
        <w:t xml:space="preserve"> </w:t>
      </w:r>
      <w:r w:rsidRPr="007E05D0">
        <w:t>actuar según lo que me parece esencial en esa situación.</w:t>
      </w:r>
    </w:p>
    <w:p w14:paraId="72906859" w14:textId="75B61E59" w:rsidR="003E1E45" w:rsidRPr="007E05D0" w:rsidRDefault="003E1E45" w:rsidP="008F20B7">
      <w:pPr>
        <w:spacing w:before="120"/>
      </w:pPr>
      <w:r w:rsidRPr="007E05D0">
        <w:t>Este enfoque también está en consonancia con Frankl. Intentamos dar vida a un «potencial</w:t>
      </w:r>
      <w:r w:rsidR="0091017E" w:rsidRPr="007E05D0">
        <w:t xml:space="preserve"> </w:t>
      </w:r>
      <w:r w:rsidRPr="007E05D0">
        <w:t xml:space="preserve">espiritual». La </w:t>
      </w:r>
      <w:r w:rsidR="001B5F21" w:rsidRPr="007E05D0">
        <w:t>diferencia,</w:t>
      </w:r>
      <w:r w:rsidRPr="007E05D0">
        <w:t xml:space="preserve"> </w:t>
      </w:r>
      <w:r w:rsidR="0091017E" w:rsidRPr="007E05D0">
        <w:t>sobre todo,</w:t>
      </w:r>
      <w:r w:rsidRPr="007E05D0">
        <w:t xml:space="preserve"> se hace desde una perspectiva más libre y amplia.</w:t>
      </w:r>
      <w:r w:rsidR="0091017E" w:rsidRPr="007E05D0">
        <w:t xml:space="preserve"> </w:t>
      </w:r>
      <w:r w:rsidRPr="007E05D0">
        <w:t>Porque Frankl limitó el potencial espiritual a la búsqueda del sentido. Para nosotros no se</w:t>
      </w:r>
      <w:r w:rsidR="0091017E" w:rsidRPr="007E05D0">
        <w:t xml:space="preserve"> </w:t>
      </w:r>
      <w:r w:rsidRPr="007E05D0">
        <w:t>trata s</w:t>
      </w:r>
      <w:r w:rsidR="005B34CF" w:rsidRPr="007E05D0">
        <w:t>ó</w:t>
      </w:r>
      <w:r w:rsidRPr="007E05D0">
        <w:t>lo de encontrar algo significativo, sino de hacer lo que es coherente. Esto incluye, por</w:t>
      </w:r>
      <w:r w:rsidR="0091017E" w:rsidRPr="007E05D0">
        <w:t xml:space="preserve"> </w:t>
      </w:r>
      <w:r w:rsidRPr="007E05D0">
        <w:t>supuesto, lo significativo, pero también lo bello, lo bueno, lo interesante, donde la vida no es</w:t>
      </w:r>
      <w:r w:rsidR="0091017E" w:rsidRPr="007E05D0">
        <w:t xml:space="preserve"> </w:t>
      </w:r>
      <w:r w:rsidRPr="007E05D0">
        <w:t>s</w:t>
      </w:r>
      <w:r w:rsidR="005B34CF" w:rsidRPr="007E05D0">
        <w:t>ó</w:t>
      </w:r>
      <w:r w:rsidRPr="007E05D0">
        <w:t>lo una tarea, sino que también puede significar simplemente «ser». Esto se acerca a</w:t>
      </w:r>
      <w:r w:rsidR="0091017E" w:rsidRPr="007E05D0">
        <w:t xml:space="preserve"> </w:t>
      </w:r>
      <w:r w:rsidRPr="007E05D0">
        <w:t>Frankl, pero ya no es del todo idéntico.</w:t>
      </w:r>
    </w:p>
    <w:p w14:paraId="29002282" w14:textId="77777777" w:rsidR="003E1E45" w:rsidRPr="007E05D0" w:rsidRDefault="003E1E45" w:rsidP="003E1E45"/>
    <w:p w14:paraId="674297A5" w14:textId="1CD9B9B2" w:rsidR="003E1E45" w:rsidRPr="007E05D0" w:rsidRDefault="003E1E45" w:rsidP="003E1E45">
      <w:r w:rsidRPr="008F20B7">
        <w:rPr>
          <w:b/>
          <w:bCs/>
        </w:rPr>
        <w:t xml:space="preserve">Preguntas sobre el ser </w:t>
      </w:r>
      <w:r w:rsidR="00841940" w:rsidRPr="007E05D0">
        <w:rPr>
          <w:b/>
          <w:bCs/>
        </w:rPr>
        <w:t>p</w:t>
      </w:r>
      <w:r w:rsidR="00F83475" w:rsidRPr="007E05D0">
        <w:rPr>
          <w:b/>
          <w:bCs/>
        </w:rPr>
        <w:t>ersona</w:t>
      </w:r>
    </w:p>
    <w:p w14:paraId="63D59A13" w14:textId="3BBCFC89" w:rsidR="0091017E" w:rsidRPr="008F20B7" w:rsidRDefault="003E1E45" w:rsidP="008F20B7">
      <w:pPr>
        <w:spacing w:before="120"/>
        <w:rPr>
          <w:b/>
          <w:bCs/>
        </w:rPr>
      </w:pPr>
      <w:r w:rsidRPr="008F20B7">
        <w:rPr>
          <w:b/>
          <w:bCs/>
        </w:rPr>
        <w:t xml:space="preserve">- ¿Existe el dolor de la </w:t>
      </w:r>
      <w:r w:rsidR="00841940" w:rsidRPr="007E05D0">
        <w:rPr>
          <w:b/>
          <w:bCs/>
        </w:rPr>
        <w:t>p</w:t>
      </w:r>
      <w:r w:rsidR="00F83475" w:rsidRPr="007E05D0">
        <w:rPr>
          <w:b/>
          <w:bCs/>
        </w:rPr>
        <w:t>ersona</w:t>
      </w:r>
      <w:r w:rsidRPr="008F20B7">
        <w:rPr>
          <w:b/>
          <w:bCs/>
        </w:rPr>
        <w:t>?</w:t>
      </w:r>
    </w:p>
    <w:p w14:paraId="72A2F219" w14:textId="77777777" w:rsidR="003E1E45" w:rsidRPr="007E05D0" w:rsidRDefault="003E1E45" w:rsidP="008F20B7">
      <w:pPr>
        <w:spacing w:before="120"/>
      </w:pPr>
      <w:r w:rsidRPr="007E05D0">
        <w:t xml:space="preserve">Podemos hablar de algo así como un </w:t>
      </w:r>
      <w:r w:rsidRPr="008F20B7">
        <w:rPr>
          <w:b/>
          <w:bCs/>
        </w:rPr>
        <w:t>dolor espiritual</w:t>
      </w:r>
      <w:r w:rsidRPr="007E05D0">
        <w:t>, por ejemplo, cuando tengo</w:t>
      </w:r>
    </w:p>
    <w:p w14:paraId="702EAFE0" w14:textId="77777777" w:rsidR="003E1E45" w:rsidRPr="007E05D0" w:rsidRDefault="003E1E45" w:rsidP="003E1E45">
      <w:r w:rsidRPr="007E05D0">
        <w:t>remordimientos. Porque he engañado a alguien. O porque he conducido de forma</w:t>
      </w:r>
    </w:p>
    <w:p w14:paraId="4A1E2746" w14:textId="77777777" w:rsidR="003E1E45" w:rsidRPr="007E05D0" w:rsidRDefault="003E1E45" w:rsidP="003E1E45">
      <w:r w:rsidRPr="007E05D0">
        <w:t>imprudente y he herido a alguien, tal vez incluso le he matado. Puede ser un dolor</w:t>
      </w:r>
    </w:p>
    <w:p w14:paraId="72126803" w14:textId="2C37BA73" w:rsidR="003E1E45" w:rsidRPr="007E05D0" w:rsidRDefault="003E1E45" w:rsidP="003E1E45">
      <w:r w:rsidRPr="007E05D0">
        <w:t>increíblemente fuerte, al que también podemos llamar «dolor espiritual». Entonces, tal vez</w:t>
      </w:r>
      <w:r w:rsidR="0091017E" w:rsidRPr="007E05D0">
        <w:t xml:space="preserve"> </w:t>
      </w:r>
      <w:r w:rsidRPr="007E05D0">
        <w:t>no pueda dormir y tenga todo tipo de síntomas: ansiedad, depresión, trastornos</w:t>
      </w:r>
      <w:r w:rsidR="0091017E" w:rsidRPr="007E05D0">
        <w:t xml:space="preserve"> </w:t>
      </w:r>
      <w:r w:rsidRPr="007E05D0">
        <w:t>psicosomáticos. También podemos experimentar un dolor espiritual cuando un ser querido</w:t>
      </w:r>
      <w:r w:rsidR="0091017E" w:rsidRPr="007E05D0">
        <w:t xml:space="preserve"> </w:t>
      </w:r>
      <w:r w:rsidRPr="007E05D0">
        <w:t>nos ha traicionado o ha fallecido.</w:t>
      </w:r>
    </w:p>
    <w:p w14:paraId="248F87A8" w14:textId="5C30EC2F" w:rsidR="003E1E45" w:rsidRPr="007E05D0" w:rsidRDefault="003E1E45" w:rsidP="008F20B7">
      <w:pPr>
        <w:spacing w:before="120"/>
      </w:pPr>
      <w:r w:rsidRPr="007E05D0">
        <w:lastRenderedPageBreak/>
        <w:t>El contenido de tal sufrimiento es de naturaleza espiritual, según nuestro entendimiento del</w:t>
      </w:r>
      <w:r w:rsidR="0091017E" w:rsidRPr="007E05D0">
        <w:t xml:space="preserve"> </w:t>
      </w:r>
      <w:r w:rsidRPr="007E05D0">
        <w:t>lenguaje. Pero debido a que tiene tanta importancia para la vida, naturalmente también se</w:t>
      </w:r>
      <w:r w:rsidR="0091017E" w:rsidRPr="007E05D0">
        <w:t xml:space="preserve"> </w:t>
      </w:r>
      <w:r w:rsidRPr="007E05D0">
        <w:t xml:space="preserve">representa a </w:t>
      </w:r>
      <w:r w:rsidRPr="008F20B7">
        <w:rPr>
          <w:b/>
          <w:bCs/>
        </w:rPr>
        <w:t>nivel psíquico</w:t>
      </w:r>
      <w:r w:rsidRPr="007E05D0">
        <w:t>. Y no s</w:t>
      </w:r>
      <w:r w:rsidR="005B34CF" w:rsidRPr="007E05D0">
        <w:t>ó</w:t>
      </w:r>
      <w:r w:rsidRPr="007E05D0">
        <w:t xml:space="preserve">lo allí, sino que también afecta al </w:t>
      </w:r>
      <w:r w:rsidRPr="008F20B7">
        <w:rPr>
          <w:b/>
          <w:bCs/>
        </w:rPr>
        <w:t>cuerpo</w:t>
      </w:r>
      <w:r w:rsidRPr="007E05D0">
        <w:t>. Es posible que</w:t>
      </w:r>
      <w:r w:rsidR="0091017E" w:rsidRPr="007E05D0">
        <w:t xml:space="preserve"> </w:t>
      </w:r>
      <w:r w:rsidRPr="007E05D0">
        <w:t>se sienta náuseas y ganas de vomitar. O que se pierda el apetito y no se pueda dormir. Sin</w:t>
      </w:r>
      <w:r w:rsidR="0091017E" w:rsidRPr="007E05D0">
        <w:t xml:space="preserve"> </w:t>
      </w:r>
      <w:r w:rsidRPr="007E05D0">
        <w:t>embargo, la percepción de este dolor se produce a través del ser humano. Dado que los</w:t>
      </w:r>
      <w:r w:rsidR="0091017E" w:rsidRPr="007E05D0">
        <w:t xml:space="preserve"> </w:t>
      </w:r>
      <w:r w:rsidRPr="007E05D0">
        <w:t>seres humanos somos una unidad, los efectos también son psíquicos y somáticos.</w:t>
      </w:r>
    </w:p>
    <w:p w14:paraId="31540090" w14:textId="77777777" w:rsidR="003E1E45" w:rsidRPr="007E05D0" w:rsidRDefault="003E1E45" w:rsidP="003E1E45"/>
    <w:p w14:paraId="54B818BC" w14:textId="5BE1ADCD" w:rsidR="0091017E" w:rsidRPr="008F20B7" w:rsidRDefault="003E1E45" w:rsidP="008F20B7">
      <w:pPr>
        <w:spacing w:before="120"/>
        <w:rPr>
          <w:b/>
          <w:bCs/>
        </w:rPr>
      </w:pPr>
      <w:r w:rsidRPr="008F20B7">
        <w:rPr>
          <w:b/>
          <w:bCs/>
        </w:rPr>
        <w:t xml:space="preserve">- ¿Cuál es la diferencia entre </w:t>
      </w:r>
      <w:r w:rsidR="00841940" w:rsidRPr="007E05D0">
        <w:rPr>
          <w:b/>
          <w:bCs/>
        </w:rPr>
        <w:t>p</w:t>
      </w:r>
      <w:r w:rsidR="00F83475" w:rsidRPr="007E05D0">
        <w:rPr>
          <w:b/>
          <w:bCs/>
        </w:rPr>
        <w:t>ersona</w:t>
      </w:r>
      <w:r w:rsidRPr="008F20B7">
        <w:rPr>
          <w:b/>
          <w:bCs/>
        </w:rPr>
        <w:t xml:space="preserve"> y conciencia?</w:t>
      </w:r>
    </w:p>
    <w:p w14:paraId="0B27FBE3" w14:textId="3770131F" w:rsidR="003E1E45" w:rsidRPr="007E05D0" w:rsidRDefault="003E1E45" w:rsidP="008F20B7">
      <w:pPr>
        <w:spacing w:before="120"/>
      </w:pPr>
      <w:r w:rsidRPr="007E05D0">
        <w:t xml:space="preserve">En esencia, el ser </w:t>
      </w:r>
      <w:r w:rsidR="00841940" w:rsidRPr="007E05D0">
        <w:t>p</w:t>
      </w:r>
      <w:r w:rsidR="00F83475" w:rsidRPr="007E05D0">
        <w:t>ersona</w:t>
      </w:r>
      <w:r w:rsidRPr="007E05D0">
        <w:t xml:space="preserve"> y la conciencia son lo mismo. S</w:t>
      </w:r>
      <w:r w:rsidR="005B34CF" w:rsidRPr="007E05D0">
        <w:t>ó</w:t>
      </w:r>
      <w:r w:rsidRPr="007E05D0">
        <w:t xml:space="preserve">lo en relación con el </w:t>
      </w:r>
      <w:r w:rsidRPr="008F20B7">
        <w:rPr>
          <w:b/>
          <w:bCs/>
        </w:rPr>
        <w:t>tema</w:t>
      </w:r>
      <w:r w:rsidRPr="007E05D0">
        <w:t>, la</w:t>
      </w:r>
      <w:r w:rsidR="0091017E" w:rsidRPr="007E05D0">
        <w:t xml:space="preserve"> </w:t>
      </w:r>
      <w:r w:rsidRPr="007E05D0">
        <w:t xml:space="preserve">conciencia es una especificación del ser </w:t>
      </w:r>
      <w:r w:rsidR="00612818">
        <w:t>p</w:t>
      </w:r>
      <w:r w:rsidR="00F83475" w:rsidRPr="007E05D0">
        <w:t>ersona</w:t>
      </w:r>
      <w:r w:rsidRPr="007E05D0">
        <w:t>. Cuando se trata de la pregunta: «¿Puedo</w:t>
      </w:r>
      <w:r w:rsidR="0091017E" w:rsidRPr="007E05D0">
        <w:t xml:space="preserve"> </w:t>
      </w:r>
      <w:r w:rsidRPr="007E05D0">
        <w:t>responsabilizarme de esto, es ético y moralmente correcto lo que hago?», entonces</w:t>
      </w:r>
      <w:r w:rsidR="0091017E" w:rsidRPr="007E05D0">
        <w:t xml:space="preserve"> </w:t>
      </w:r>
      <w:r w:rsidRPr="007E05D0">
        <w:t xml:space="preserve">llamamos conciencia a la resonancia del ser </w:t>
      </w:r>
      <w:r w:rsidR="00841940" w:rsidRPr="007E05D0">
        <w:t>p</w:t>
      </w:r>
      <w:r w:rsidR="00F83475" w:rsidRPr="007E05D0">
        <w:t>ersona</w:t>
      </w:r>
      <w:r w:rsidRPr="007E05D0">
        <w:t>.</w:t>
      </w:r>
    </w:p>
    <w:p w14:paraId="64A22E47" w14:textId="2A6BE2CB" w:rsidR="003E1E45" w:rsidRPr="007E05D0" w:rsidRDefault="003E1E45" w:rsidP="008F20B7">
      <w:pPr>
        <w:spacing w:before="120"/>
      </w:pPr>
      <w:r w:rsidRPr="007E05D0">
        <w:t xml:space="preserve">La conciencia es, por tanto, el ser </w:t>
      </w:r>
      <w:r w:rsidR="00841940" w:rsidRPr="007E05D0">
        <w:t>p</w:t>
      </w:r>
      <w:r w:rsidR="00F83475" w:rsidRPr="007E05D0">
        <w:t>ersona</w:t>
      </w:r>
      <w:r w:rsidRPr="007E05D0">
        <w:t xml:space="preserve"> ante las cuestiones y los problemas éticos.</w:t>
      </w:r>
      <w:r w:rsidR="0091017E" w:rsidRPr="007E05D0">
        <w:t xml:space="preserve"> </w:t>
      </w:r>
      <w:r w:rsidRPr="007E05D0">
        <w:t>Cuando se trata de la pregunta de si un vestido es estéticamente bonito o si una música es</w:t>
      </w:r>
      <w:r w:rsidR="0091017E" w:rsidRPr="007E05D0">
        <w:t xml:space="preserve"> </w:t>
      </w:r>
      <w:r w:rsidRPr="007E05D0">
        <w:t xml:space="preserve">hermosa, se trata del ser </w:t>
      </w:r>
      <w:r w:rsidR="00841940" w:rsidRPr="007E05D0">
        <w:t>p</w:t>
      </w:r>
      <w:r w:rsidR="00F83475" w:rsidRPr="007E05D0">
        <w:t>ersona</w:t>
      </w:r>
      <w:r w:rsidRPr="007E05D0">
        <w:t xml:space="preserve"> en la temática estética. Y cuando se trata de la pregunta</w:t>
      </w:r>
      <w:r w:rsidR="0091017E" w:rsidRPr="007E05D0">
        <w:t xml:space="preserve"> </w:t>
      </w:r>
      <w:r w:rsidRPr="007E05D0">
        <w:t>de si un plan es bueno, si conduce a un buen resultado, se recurre al poder intuitivo del ser</w:t>
      </w:r>
      <w:r w:rsidR="0091017E" w:rsidRPr="007E05D0">
        <w:t xml:space="preserve"> </w:t>
      </w:r>
      <w:r w:rsidR="00841940" w:rsidRPr="007E05D0">
        <w:t>p</w:t>
      </w:r>
      <w:r w:rsidR="00F83475" w:rsidRPr="007E05D0">
        <w:t>ersona</w:t>
      </w:r>
      <w:r w:rsidRPr="007E05D0">
        <w:t>.</w:t>
      </w:r>
    </w:p>
    <w:p w14:paraId="3CD647F0" w14:textId="77777777" w:rsidR="003E1E45" w:rsidRPr="007E05D0" w:rsidRDefault="003E1E45" w:rsidP="008F20B7">
      <w:pPr>
        <w:spacing w:before="120"/>
      </w:pPr>
      <w:r w:rsidRPr="007E05D0">
        <w:t>Siempre se trata de captar algo esencial, pero los temas son diferentes.</w:t>
      </w:r>
    </w:p>
    <w:p w14:paraId="03929C7B" w14:textId="77777777" w:rsidR="003E1E45" w:rsidRPr="007E05D0" w:rsidRDefault="003E1E45" w:rsidP="003E1E45"/>
    <w:p w14:paraId="2A89C971" w14:textId="77777777" w:rsidR="003E1E45" w:rsidRPr="008F20B7" w:rsidRDefault="003E1E45" w:rsidP="008F20B7">
      <w:pPr>
        <w:spacing w:after="120"/>
        <w:rPr>
          <w:b/>
          <w:bCs/>
        </w:rPr>
      </w:pPr>
      <w:r w:rsidRPr="008F20B7">
        <w:rPr>
          <w:b/>
          <w:bCs/>
        </w:rPr>
        <w:t>Bibliografía:</w:t>
      </w:r>
    </w:p>
    <w:p w14:paraId="0301B4B8" w14:textId="77777777" w:rsidR="003E1E45" w:rsidRPr="008F20B7" w:rsidRDefault="003E1E45" w:rsidP="0091017E">
      <w:pPr>
        <w:ind w:left="1276" w:hanging="1276"/>
        <w:rPr>
          <w:sz w:val="20"/>
          <w:szCs w:val="20"/>
        </w:rPr>
      </w:pPr>
      <w:proofErr w:type="spellStart"/>
      <w:r w:rsidRPr="008F20B7">
        <w:rPr>
          <w:sz w:val="20"/>
          <w:szCs w:val="20"/>
        </w:rPr>
        <w:t>Dorra</w:t>
      </w:r>
      <w:proofErr w:type="spellEnd"/>
      <w:r w:rsidRPr="008F20B7">
        <w:rPr>
          <w:sz w:val="20"/>
          <w:szCs w:val="20"/>
        </w:rPr>
        <w:t xml:space="preserve"> H (2014) «In </w:t>
      </w:r>
      <w:proofErr w:type="spellStart"/>
      <w:r w:rsidRPr="008F20B7">
        <w:rPr>
          <w:sz w:val="20"/>
          <w:szCs w:val="20"/>
        </w:rPr>
        <w:t>der</w:t>
      </w:r>
      <w:proofErr w:type="spellEnd"/>
      <w:r w:rsidRPr="008F20B7">
        <w:rPr>
          <w:sz w:val="20"/>
          <w:szCs w:val="20"/>
        </w:rPr>
        <w:t xml:space="preserve"> </w:t>
      </w:r>
      <w:proofErr w:type="spellStart"/>
      <w:r w:rsidRPr="008F20B7">
        <w:rPr>
          <w:sz w:val="20"/>
          <w:szCs w:val="20"/>
        </w:rPr>
        <w:t>Schwebe</w:t>
      </w:r>
      <w:proofErr w:type="spellEnd"/>
      <w:r w:rsidRPr="008F20B7">
        <w:rPr>
          <w:sz w:val="20"/>
          <w:szCs w:val="20"/>
        </w:rPr>
        <w:t xml:space="preserve"> des </w:t>
      </w:r>
      <w:proofErr w:type="spellStart"/>
      <w:r w:rsidRPr="008F20B7">
        <w:rPr>
          <w:sz w:val="20"/>
          <w:szCs w:val="20"/>
        </w:rPr>
        <w:t>Lebendigen</w:t>
      </w:r>
      <w:proofErr w:type="spellEnd"/>
      <w:r w:rsidRPr="008F20B7">
        <w:rPr>
          <w:sz w:val="20"/>
          <w:szCs w:val="20"/>
        </w:rPr>
        <w:t>» (En la incertidumbre de lo vivo). Sobre la libertad y la</w:t>
      </w:r>
    </w:p>
    <w:p w14:paraId="5CD333ED" w14:textId="780C9625" w:rsidR="003E1E45" w:rsidRPr="008F20B7" w:rsidRDefault="003E1E45" w:rsidP="008F20B7">
      <w:pPr>
        <w:ind w:left="1276"/>
        <w:rPr>
          <w:sz w:val="20"/>
          <w:szCs w:val="20"/>
        </w:rPr>
      </w:pPr>
      <w:r w:rsidRPr="008F20B7">
        <w:rPr>
          <w:sz w:val="20"/>
          <w:szCs w:val="20"/>
        </w:rPr>
        <w:t xml:space="preserve">indisponibilidad de </w:t>
      </w:r>
      <w:r w:rsidRPr="007E05D0">
        <w:rPr>
          <w:sz w:val="20"/>
          <w:szCs w:val="20"/>
        </w:rPr>
        <w:t xml:space="preserve">la </w:t>
      </w:r>
      <w:r w:rsidR="00F83475" w:rsidRPr="007E05D0">
        <w:rPr>
          <w:sz w:val="20"/>
          <w:szCs w:val="20"/>
        </w:rPr>
        <w:t>persona</w:t>
      </w:r>
      <w:r w:rsidRPr="008F20B7">
        <w:rPr>
          <w:sz w:val="20"/>
          <w:szCs w:val="20"/>
        </w:rPr>
        <w:t xml:space="preserve">. En: </w:t>
      </w:r>
      <w:proofErr w:type="spellStart"/>
      <w:r w:rsidRPr="008F20B7">
        <w:rPr>
          <w:sz w:val="20"/>
          <w:szCs w:val="20"/>
        </w:rPr>
        <w:t>Existenzanalyse</w:t>
      </w:r>
      <w:proofErr w:type="spellEnd"/>
      <w:r w:rsidRPr="008F20B7">
        <w:rPr>
          <w:sz w:val="20"/>
          <w:szCs w:val="20"/>
        </w:rPr>
        <w:t xml:space="preserve"> 31, 2, 27-31</w:t>
      </w:r>
    </w:p>
    <w:p w14:paraId="0BEEBD3B" w14:textId="6F8E41CF" w:rsidR="003E1E45" w:rsidRPr="008F20B7" w:rsidRDefault="003E1E45" w:rsidP="008F20B7">
      <w:pPr>
        <w:ind w:left="1276" w:hanging="1276"/>
        <w:rPr>
          <w:sz w:val="20"/>
          <w:szCs w:val="20"/>
        </w:rPr>
      </w:pPr>
      <w:r w:rsidRPr="008F20B7">
        <w:rPr>
          <w:sz w:val="20"/>
          <w:szCs w:val="20"/>
        </w:rPr>
        <w:t xml:space="preserve">Frankl V (1959) </w:t>
      </w:r>
      <w:proofErr w:type="spellStart"/>
      <w:r w:rsidRPr="008F20B7">
        <w:rPr>
          <w:sz w:val="20"/>
          <w:szCs w:val="20"/>
        </w:rPr>
        <w:t>Grundriß</w:t>
      </w:r>
      <w:proofErr w:type="spellEnd"/>
      <w:r w:rsidRPr="008F20B7">
        <w:rPr>
          <w:sz w:val="20"/>
          <w:szCs w:val="20"/>
        </w:rPr>
        <w:t xml:space="preserve"> </w:t>
      </w:r>
      <w:proofErr w:type="spellStart"/>
      <w:r w:rsidRPr="008F20B7">
        <w:rPr>
          <w:sz w:val="20"/>
          <w:szCs w:val="20"/>
        </w:rPr>
        <w:t>der</w:t>
      </w:r>
      <w:proofErr w:type="spellEnd"/>
      <w:r w:rsidRPr="008F20B7">
        <w:rPr>
          <w:sz w:val="20"/>
          <w:szCs w:val="20"/>
        </w:rPr>
        <w:t xml:space="preserve"> </w:t>
      </w:r>
      <w:proofErr w:type="spellStart"/>
      <w:r w:rsidRPr="008F20B7">
        <w:rPr>
          <w:sz w:val="20"/>
          <w:szCs w:val="20"/>
        </w:rPr>
        <w:t>Existenzanalyse</w:t>
      </w:r>
      <w:proofErr w:type="spellEnd"/>
      <w:r w:rsidRPr="008F20B7">
        <w:rPr>
          <w:sz w:val="20"/>
          <w:szCs w:val="20"/>
        </w:rPr>
        <w:t xml:space="preserve"> (Esquema del análisis existencial). </w:t>
      </w:r>
      <w:r w:rsidRPr="008F20B7">
        <w:rPr>
          <w:sz w:val="20"/>
          <w:szCs w:val="20"/>
          <w:lang w:val="de-LI"/>
        </w:rPr>
        <w:t>En: Frankl V, v Gebsattel</w:t>
      </w:r>
      <w:r w:rsidR="0091017E" w:rsidRPr="008F20B7">
        <w:rPr>
          <w:sz w:val="20"/>
          <w:szCs w:val="20"/>
          <w:lang w:val="de-LI"/>
        </w:rPr>
        <w:t xml:space="preserve"> </w:t>
      </w:r>
      <w:r w:rsidRPr="008F20B7">
        <w:rPr>
          <w:sz w:val="20"/>
          <w:szCs w:val="20"/>
          <w:lang w:val="de-LI"/>
        </w:rPr>
        <w:t>V, Schultz JH (</w:t>
      </w:r>
      <w:proofErr w:type="spellStart"/>
      <w:r w:rsidRPr="008F20B7">
        <w:rPr>
          <w:sz w:val="20"/>
          <w:szCs w:val="20"/>
          <w:lang w:val="de-LI"/>
        </w:rPr>
        <w:t>eds</w:t>
      </w:r>
      <w:proofErr w:type="spellEnd"/>
      <w:r w:rsidRPr="008F20B7">
        <w:rPr>
          <w:sz w:val="20"/>
          <w:szCs w:val="20"/>
          <w:lang w:val="de-LI"/>
        </w:rPr>
        <w:t xml:space="preserve">.) Handbuch der Neurosenlehre und Psychotherapie (Manual de </w:t>
      </w:r>
      <w:proofErr w:type="spellStart"/>
      <w:r w:rsidRPr="008F20B7">
        <w:rPr>
          <w:sz w:val="20"/>
          <w:szCs w:val="20"/>
          <w:lang w:val="de-LI"/>
        </w:rPr>
        <w:t>neurosis</w:t>
      </w:r>
      <w:proofErr w:type="spellEnd"/>
      <w:r w:rsidR="0091017E" w:rsidRPr="008F20B7">
        <w:rPr>
          <w:sz w:val="20"/>
          <w:szCs w:val="20"/>
          <w:lang w:val="de-LI"/>
        </w:rPr>
        <w:t xml:space="preserve"> </w:t>
      </w:r>
      <w:r w:rsidRPr="008F20B7">
        <w:rPr>
          <w:sz w:val="20"/>
          <w:szCs w:val="20"/>
          <w:lang w:val="de-LI"/>
        </w:rPr>
        <w:t xml:space="preserve">y </w:t>
      </w:r>
      <w:proofErr w:type="spellStart"/>
      <w:r w:rsidRPr="008F20B7">
        <w:rPr>
          <w:sz w:val="20"/>
          <w:szCs w:val="20"/>
          <w:lang w:val="de-LI"/>
        </w:rPr>
        <w:t>psicoterapia</w:t>
      </w:r>
      <w:proofErr w:type="spellEnd"/>
      <w:r w:rsidRPr="008F20B7">
        <w:rPr>
          <w:sz w:val="20"/>
          <w:szCs w:val="20"/>
          <w:lang w:val="de-LI"/>
        </w:rPr>
        <w:t xml:space="preserve">). </w:t>
      </w:r>
      <w:r w:rsidRPr="008F20B7">
        <w:rPr>
          <w:sz w:val="20"/>
          <w:szCs w:val="20"/>
        </w:rPr>
        <w:t xml:space="preserve">Múnich: </w:t>
      </w:r>
      <w:proofErr w:type="spellStart"/>
      <w:r w:rsidRPr="008F20B7">
        <w:rPr>
          <w:sz w:val="20"/>
          <w:szCs w:val="20"/>
        </w:rPr>
        <w:t>Urban&amp;Schwarzenberg</w:t>
      </w:r>
      <w:proofErr w:type="spellEnd"/>
      <w:r w:rsidRPr="008F20B7">
        <w:rPr>
          <w:sz w:val="20"/>
          <w:szCs w:val="20"/>
        </w:rPr>
        <w:t>, 655-732</w:t>
      </w:r>
    </w:p>
    <w:p w14:paraId="60DE4118" w14:textId="15E9018E" w:rsidR="003E1E45" w:rsidRPr="008F20B7" w:rsidRDefault="003E1E45" w:rsidP="008F20B7">
      <w:pPr>
        <w:ind w:left="1276" w:hanging="1276"/>
        <w:rPr>
          <w:sz w:val="20"/>
          <w:szCs w:val="20"/>
        </w:rPr>
      </w:pPr>
      <w:r w:rsidRPr="008F20B7">
        <w:rPr>
          <w:sz w:val="20"/>
          <w:szCs w:val="20"/>
        </w:rPr>
        <w:t xml:space="preserve">Frankl V </w:t>
      </w:r>
      <w:r w:rsidR="0091017E" w:rsidRPr="007E05D0">
        <w:rPr>
          <w:sz w:val="20"/>
          <w:szCs w:val="20"/>
        </w:rPr>
        <w:t>(1975</w:t>
      </w:r>
      <w:r w:rsidRPr="008F20B7">
        <w:rPr>
          <w:sz w:val="20"/>
          <w:szCs w:val="20"/>
        </w:rPr>
        <w:t>) El hombre que sufre. Fundamentos antropológicos de la psicoterapia. Berna: Huber</w:t>
      </w:r>
    </w:p>
    <w:p w14:paraId="49742C8E" w14:textId="77777777" w:rsidR="003E1E45" w:rsidRPr="008F20B7" w:rsidRDefault="003E1E45" w:rsidP="008F20B7">
      <w:pPr>
        <w:ind w:left="1276" w:hanging="1276"/>
        <w:rPr>
          <w:sz w:val="20"/>
          <w:szCs w:val="20"/>
        </w:rPr>
      </w:pPr>
      <w:r w:rsidRPr="008F20B7">
        <w:rPr>
          <w:sz w:val="20"/>
          <w:szCs w:val="20"/>
        </w:rPr>
        <w:t xml:space="preserve">Frankl V (1979) El Dios inconsciente. Psicoterapia y religión. Múnich: </w:t>
      </w:r>
      <w:proofErr w:type="spellStart"/>
      <w:r w:rsidRPr="008F20B7">
        <w:rPr>
          <w:sz w:val="20"/>
          <w:szCs w:val="20"/>
        </w:rPr>
        <w:t>Kösel</w:t>
      </w:r>
      <w:proofErr w:type="spellEnd"/>
    </w:p>
    <w:p w14:paraId="4C946AD6" w14:textId="11275767" w:rsidR="003E1E45" w:rsidRPr="008F20B7" w:rsidRDefault="003E1E45" w:rsidP="008F20B7">
      <w:pPr>
        <w:ind w:left="1276" w:hanging="1276"/>
        <w:rPr>
          <w:sz w:val="20"/>
          <w:szCs w:val="20"/>
        </w:rPr>
      </w:pPr>
      <w:r w:rsidRPr="008F20B7">
        <w:rPr>
          <w:sz w:val="20"/>
          <w:szCs w:val="20"/>
        </w:rPr>
        <w:t>Frankl VE (1990) El hombre que sufre. Fundamentos antropológicos de la psicoterapia. Piper, Múnich</w:t>
      </w:r>
    </w:p>
    <w:p w14:paraId="70DD1F3E" w14:textId="3D890EBC" w:rsidR="003E1E45" w:rsidRPr="008F20B7" w:rsidRDefault="003E1E45" w:rsidP="008F20B7">
      <w:pPr>
        <w:ind w:left="1276" w:firstLine="142"/>
        <w:rPr>
          <w:sz w:val="20"/>
          <w:szCs w:val="20"/>
        </w:rPr>
      </w:pPr>
      <w:r w:rsidRPr="008F20B7">
        <w:rPr>
          <w:sz w:val="20"/>
          <w:szCs w:val="20"/>
        </w:rPr>
        <w:t>(nueva edición)</w:t>
      </w:r>
    </w:p>
    <w:p w14:paraId="6E04852E" w14:textId="77777777" w:rsidR="003E1E45" w:rsidRPr="008F20B7" w:rsidRDefault="003E1E45" w:rsidP="008F20B7">
      <w:pPr>
        <w:ind w:left="1276" w:hanging="1276"/>
        <w:rPr>
          <w:sz w:val="20"/>
          <w:szCs w:val="20"/>
        </w:rPr>
      </w:pPr>
      <w:r w:rsidRPr="008F20B7">
        <w:rPr>
          <w:sz w:val="20"/>
          <w:szCs w:val="20"/>
        </w:rPr>
        <w:t>Heidegger M (1979) Ser y tiempo. Tubinga: Niemeyer</w:t>
      </w:r>
    </w:p>
    <w:p w14:paraId="3E763910" w14:textId="7B55241A" w:rsidR="003E1E45" w:rsidRPr="008F20B7" w:rsidRDefault="003E1E45" w:rsidP="00320CCF">
      <w:pPr>
        <w:ind w:left="1276" w:hanging="1276"/>
        <w:rPr>
          <w:sz w:val="20"/>
          <w:szCs w:val="20"/>
        </w:rPr>
      </w:pPr>
      <w:r w:rsidRPr="008F20B7">
        <w:rPr>
          <w:sz w:val="20"/>
          <w:szCs w:val="20"/>
          <w:lang w:val="de-LI"/>
        </w:rPr>
        <w:t>Längle A (2000) (</w:t>
      </w:r>
      <w:proofErr w:type="spellStart"/>
      <w:r w:rsidRPr="008F20B7">
        <w:rPr>
          <w:sz w:val="20"/>
          <w:szCs w:val="20"/>
          <w:lang w:val="de-LI"/>
        </w:rPr>
        <w:t>ed</w:t>
      </w:r>
      <w:proofErr w:type="spellEnd"/>
      <w:r w:rsidRPr="008F20B7">
        <w:rPr>
          <w:sz w:val="20"/>
          <w:szCs w:val="20"/>
          <w:lang w:val="de-LI"/>
        </w:rPr>
        <w:t xml:space="preserve">.) Praxis der </w:t>
      </w:r>
      <w:r w:rsidR="00F83475" w:rsidRPr="007E05D0">
        <w:rPr>
          <w:sz w:val="20"/>
          <w:szCs w:val="20"/>
          <w:lang w:val="de-LI"/>
        </w:rPr>
        <w:t>persona</w:t>
      </w:r>
      <w:r w:rsidRPr="008F20B7">
        <w:rPr>
          <w:sz w:val="20"/>
          <w:szCs w:val="20"/>
          <w:lang w:val="de-LI"/>
        </w:rPr>
        <w:t xml:space="preserve">len Existenzanalyse. </w:t>
      </w:r>
      <w:r w:rsidRPr="008F20B7">
        <w:rPr>
          <w:sz w:val="20"/>
          <w:szCs w:val="20"/>
        </w:rPr>
        <w:t>Viena: Facultas</w:t>
      </w:r>
    </w:p>
    <w:p w14:paraId="5877DE52" w14:textId="77777777" w:rsidR="003E1E45" w:rsidRPr="008F20B7" w:rsidRDefault="003E1E45" w:rsidP="008F20B7">
      <w:pPr>
        <w:ind w:left="1276" w:hanging="1276"/>
        <w:rPr>
          <w:sz w:val="20"/>
          <w:szCs w:val="20"/>
        </w:rPr>
      </w:pPr>
      <w:r w:rsidRPr="008F20B7">
        <w:rPr>
          <w:sz w:val="20"/>
          <w:szCs w:val="20"/>
        </w:rPr>
        <w:t>Längle A (2003) Apuntes sobre el análisis existencial (logoterapia) – Tercera motivación básica. Viena:</w:t>
      </w:r>
    </w:p>
    <w:p w14:paraId="6A771E6F" w14:textId="3702ABBF" w:rsidR="003E1E45" w:rsidRPr="008F20B7" w:rsidRDefault="003E1E45" w:rsidP="008F20B7">
      <w:pPr>
        <w:ind w:left="1276" w:firstLine="142"/>
        <w:rPr>
          <w:sz w:val="20"/>
          <w:szCs w:val="20"/>
        </w:rPr>
      </w:pPr>
      <w:r w:rsidRPr="008F20B7">
        <w:rPr>
          <w:sz w:val="20"/>
          <w:szCs w:val="20"/>
        </w:rPr>
        <w:t>GLE-</w:t>
      </w:r>
      <w:proofErr w:type="spellStart"/>
      <w:r w:rsidRPr="008F20B7">
        <w:rPr>
          <w:sz w:val="20"/>
          <w:szCs w:val="20"/>
        </w:rPr>
        <w:t>Verlag</w:t>
      </w:r>
      <w:proofErr w:type="spellEnd"/>
    </w:p>
    <w:p w14:paraId="76D78813" w14:textId="77777777" w:rsidR="003E1E45" w:rsidRPr="008F20B7" w:rsidRDefault="003E1E45" w:rsidP="008F20B7">
      <w:pPr>
        <w:ind w:left="1276" w:hanging="1276"/>
        <w:rPr>
          <w:sz w:val="20"/>
          <w:szCs w:val="20"/>
        </w:rPr>
      </w:pPr>
      <w:r w:rsidRPr="008F20B7">
        <w:rPr>
          <w:sz w:val="20"/>
          <w:szCs w:val="20"/>
        </w:rPr>
        <w:t>Längle A (2022) El efecto existencial en la terapia y el asesoramiento. La intencionalidad original como</w:t>
      </w:r>
    </w:p>
    <w:p w14:paraId="458C357E" w14:textId="77777777" w:rsidR="003E1E45" w:rsidRPr="008F20B7" w:rsidRDefault="003E1E45" w:rsidP="008F20B7">
      <w:pPr>
        <w:ind w:left="1276" w:firstLine="142"/>
        <w:rPr>
          <w:sz w:val="20"/>
          <w:szCs w:val="20"/>
        </w:rPr>
      </w:pPr>
      <w:r w:rsidRPr="008F20B7">
        <w:rPr>
          <w:sz w:val="20"/>
          <w:szCs w:val="20"/>
        </w:rPr>
        <w:t>base para que salte la «chispa» en la conversación. Análisis existencial 39, 2, 4-15</w:t>
      </w:r>
    </w:p>
    <w:p w14:paraId="0B84EC8D" w14:textId="64D8095A" w:rsidR="003E1E45" w:rsidRPr="008F20B7" w:rsidRDefault="003E1E45" w:rsidP="0091017E">
      <w:pPr>
        <w:ind w:left="1276" w:hanging="1276"/>
        <w:rPr>
          <w:sz w:val="20"/>
          <w:szCs w:val="20"/>
        </w:rPr>
      </w:pPr>
      <w:r w:rsidRPr="008F20B7">
        <w:rPr>
          <w:sz w:val="20"/>
          <w:szCs w:val="20"/>
        </w:rPr>
        <w:t xml:space="preserve">Längle A (2025a) Análisis existencial: enfoques existenciales de la psicoterapia. Viena: Facultas, 2.a </w:t>
      </w:r>
      <w:r w:rsidR="0091017E" w:rsidRPr="007E05D0">
        <w:rPr>
          <w:sz w:val="20"/>
          <w:szCs w:val="20"/>
        </w:rPr>
        <w:t xml:space="preserve">  </w:t>
      </w:r>
      <w:r w:rsidRPr="008F20B7">
        <w:rPr>
          <w:sz w:val="20"/>
          <w:szCs w:val="20"/>
        </w:rPr>
        <w:t>ed.</w:t>
      </w:r>
      <w:r w:rsidR="0091017E" w:rsidRPr="007E05D0">
        <w:rPr>
          <w:sz w:val="20"/>
          <w:szCs w:val="20"/>
        </w:rPr>
        <w:t xml:space="preserve"> </w:t>
      </w:r>
      <w:proofErr w:type="spellStart"/>
      <w:r w:rsidRPr="008F20B7">
        <w:rPr>
          <w:sz w:val="20"/>
          <w:szCs w:val="20"/>
        </w:rPr>
        <w:t>corr</w:t>
      </w:r>
      <w:proofErr w:type="spellEnd"/>
      <w:r w:rsidRPr="008F20B7">
        <w:rPr>
          <w:sz w:val="20"/>
          <w:szCs w:val="20"/>
        </w:rPr>
        <w:t>.</w:t>
      </w:r>
    </w:p>
    <w:p w14:paraId="29525BBE" w14:textId="484BC16D" w:rsidR="003E1E45" w:rsidRPr="008F20B7" w:rsidRDefault="003E1E45" w:rsidP="008F20B7">
      <w:pPr>
        <w:ind w:left="1276" w:hanging="1276"/>
        <w:rPr>
          <w:sz w:val="20"/>
          <w:szCs w:val="20"/>
        </w:rPr>
      </w:pPr>
      <w:r w:rsidRPr="008F20B7">
        <w:rPr>
          <w:sz w:val="20"/>
          <w:szCs w:val="20"/>
        </w:rPr>
        <w:t>Längle A (2025b) Apuntes de aprendizaje sobre el análisis existencial (logoterapia) – 3. Motivación básica.</w:t>
      </w:r>
      <w:r w:rsidR="0091017E" w:rsidRPr="007E05D0">
        <w:rPr>
          <w:sz w:val="20"/>
          <w:szCs w:val="20"/>
        </w:rPr>
        <w:t xml:space="preserve"> </w:t>
      </w:r>
      <w:r w:rsidRPr="008F20B7">
        <w:rPr>
          <w:sz w:val="20"/>
          <w:szCs w:val="20"/>
        </w:rPr>
        <w:t>Viena: Editorial GLE</w:t>
      </w:r>
    </w:p>
    <w:p w14:paraId="5796592B" w14:textId="77777777" w:rsidR="003E1E45" w:rsidRPr="008F20B7" w:rsidRDefault="003E1E45" w:rsidP="008F20B7">
      <w:pPr>
        <w:ind w:left="1276" w:hanging="1276"/>
        <w:rPr>
          <w:sz w:val="20"/>
          <w:szCs w:val="20"/>
        </w:rPr>
      </w:pPr>
      <w:r w:rsidRPr="008F20B7">
        <w:rPr>
          <w:sz w:val="20"/>
          <w:szCs w:val="20"/>
        </w:rPr>
        <w:t xml:space="preserve">Scheler M (1980) El formalismo en la ética y la ética material de los valores. Berna: </w:t>
      </w:r>
      <w:proofErr w:type="spellStart"/>
      <w:r w:rsidRPr="008F20B7">
        <w:rPr>
          <w:sz w:val="20"/>
          <w:szCs w:val="20"/>
        </w:rPr>
        <w:t>Franke</w:t>
      </w:r>
      <w:proofErr w:type="spellEnd"/>
    </w:p>
    <w:p w14:paraId="1CD705B5" w14:textId="3DE7BBF6" w:rsidR="00D052DC" w:rsidRDefault="003E1E45" w:rsidP="008F20B7">
      <w:pPr>
        <w:ind w:left="1276" w:hanging="1276"/>
        <w:rPr>
          <w:sz w:val="20"/>
          <w:szCs w:val="20"/>
        </w:rPr>
      </w:pPr>
      <w:r w:rsidRPr="008F20B7">
        <w:rPr>
          <w:sz w:val="20"/>
          <w:szCs w:val="20"/>
        </w:rPr>
        <w:t xml:space="preserve">Scheler M (1991) La posición del ser humano en el cosmos. Bonn: </w:t>
      </w:r>
      <w:proofErr w:type="spellStart"/>
      <w:r w:rsidRPr="008F20B7">
        <w:rPr>
          <w:sz w:val="20"/>
          <w:szCs w:val="20"/>
        </w:rPr>
        <w:t>Bouvier</w:t>
      </w:r>
      <w:proofErr w:type="spellEnd"/>
      <w:r w:rsidRPr="008F20B7">
        <w:rPr>
          <w:sz w:val="20"/>
          <w:szCs w:val="20"/>
        </w:rPr>
        <w:t>.</w:t>
      </w:r>
    </w:p>
    <w:p w14:paraId="1D390F8C" w14:textId="77777777" w:rsidR="00AE5EC6" w:rsidRDefault="00AE5EC6" w:rsidP="008F20B7">
      <w:pPr>
        <w:ind w:left="1276" w:hanging="1276"/>
        <w:rPr>
          <w:sz w:val="20"/>
          <w:szCs w:val="20"/>
        </w:rPr>
      </w:pPr>
    </w:p>
    <w:p w14:paraId="5847E109" w14:textId="453E8962" w:rsidR="00AE5EC6" w:rsidRPr="008F20B7" w:rsidRDefault="00AE5EC6" w:rsidP="008F20B7">
      <w:pPr>
        <w:ind w:left="1276" w:hanging="1276"/>
        <w:rPr>
          <w:sz w:val="20"/>
          <w:szCs w:val="20"/>
        </w:rPr>
      </w:pPr>
    </w:p>
    <w:sectPr w:rsidR="00AE5EC6" w:rsidRPr="008F20B7" w:rsidSect="008F20B7">
      <w:footerReference w:type="even" r:id="rId12"/>
      <w:footerReference w:type="default" r:id="rId13"/>
      <w:footnotePr>
        <w:numFmt w:val="chicago"/>
      </w:footnotePr>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Alfried Längle" w:date="2025-11-28T00:17:00Z" w:initials="AL">
    <w:p w14:paraId="714E25AC" w14:textId="77777777" w:rsidR="00857D81" w:rsidRDefault="00857D81" w:rsidP="00857D81">
      <w:pPr>
        <w:pStyle w:val="Textocomentario"/>
      </w:pPr>
      <w:r>
        <w:rPr>
          <w:rStyle w:val="Refdecomentario"/>
        </w:rPr>
        <w:annotationRef/>
      </w:r>
      <w:r>
        <w:rPr>
          <w:lang w:val="de-AT"/>
        </w:rPr>
        <w:t>?? No va así?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4E25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170CBF" w16cex:dateUtc="2025-11-27T2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4E25AC" w16cid:durableId="21170C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13B53" w14:textId="77777777" w:rsidR="00273AD8" w:rsidRDefault="00273AD8" w:rsidP="003E1E45">
      <w:r>
        <w:separator/>
      </w:r>
    </w:p>
  </w:endnote>
  <w:endnote w:type="continuationSeparator" w:id="0">
    <w:p w14:paraId="5D48C44A" w14:textId="77777777" w:rsidR="00273AD8" w:rsidRDefault="00273AD8" w:rsidP="003E1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84014106"/>
      <w:docPartObj>
        <w:docPartGallery w:val="Page Numbers (Bottom of Page)"/>
        <w:docPartUnique/>
      </w:docPartObj>
    </w:sdtPr>
    <w:sdtContent>
      <w:p w14:paraId="5F8A68F9" w14:textId="39B07765" w:rsidR="008F20B7" w:rsidRDefault="008F20B7" w:rsidP="006662C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1D76543D" w14:textId="77777777" w:rsidR="008F20B7" w:rsidRDefault="008F20B7" w:rsidP="0009786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637181875"/>
      <w:docPartObj>
        <w:docPartGallery w:val="Page Numbers (Bottom of Page)"/>
        <w:docPartUnique/>
      </w:docPartObj>
    </w:sdtPr>
    <w:sdtContent>
      <w:p w14:paraId="2F9CF322" w14:textId="624B489A" w:rsidR="008F20B7" w:rsidRDefault="008F20B7" w:rsidP="006662C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06596C50" w14:textId="77777777" w:rsidR="008F20B7" w:rsidRDefault="008F20B7" w:rsidP="0009786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D18C7" w14:textId="77777777" w:rsidR="00273AD8" w:rsidRDefault="00273AD8" w:rsidP="003E1E45">
      <w:r>
        <w:separator/>
      </w:r>
    </w:p>
  </w:footnote>
  <w:footnote w:type="continuationSeparator" w:id="0">
    <w:p w14:paraId="3238E9FF" w14:textId="77777777" w:rsidR="00273AD8" w:rsidRDefault="00273AD8" w:rsidP="003E1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01FF5"/>
    <w:multiLevelType w:val="hybridMultilevel"/>
    <w:tmpl w:val="767E4F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7407113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briel Traverso">
    <w15:presenceInfo w15:providerId="Windows Live" w15:userId="cfee2126dd4352b2"/>
  </w15:person>
  <w15:person w15:author="Alfried Längle">
    <w15:presenceInfo w15:providerId="Windows Live" w15:userId="01fac1d561d257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isplayBackgroundShape/>
  <w:proofState w:spelling="clean" w:grammar="clean"/>
  <w:trackRevisions/>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45"/>
    <w:rsid w:val="00097867"/>
    <w:rsid w:val="000B7360"/>
    <w:rsid w:val="000D4260"/>
    <w:rsid w:val="00140B7B"/>
    <w:rsid w:val="0015189D"/>
    <w:rsid w:val="0015232E"/>
    <w:rsid w:val="00194E93"/>
    <w:rsid w:val="001A56F1"/>
    <w:rsid w:val="001B5F21"/>
    <w:rsid w:val="001D48FA"/>
    <w:rsid w:val="00222337"/>
    <w:rsid w:val="00273AD8"/>
    <w:rsid w:val="002C43F2"/>
    <w:rsid w:val="00317D59"/>
    <w:rsid w:val="00320CCF"/>
    <w:rsid w:val="00347FAF"/>
    <w:rsid w:val="00387565"/>
    <w:rsid w:val="003E1E45"/>
    <w:rsid w:val="003F5542"/>
    <w:rsid w:val="003F5C1D"/>
    <w:rsid w:val="003F6ED8"/>
    <w:rsid w:val="004251BB"/>
    <w:rsid w:val="00441A8F"/>
    <w:rsid w:val="00444F28"/>
    <w:rsid w:val="00447B11"/>
    <w:rsid w:val="004766DD"/>
    <w:rsid w:val="00481E6F"/>
    <w:rsid w:val="004A10C7"/>
    <w:rsid w:val="00555CBB"/>
    <w:rsid w:val="005B34CF"/>
    <w:rsid w:val="006115D2"/>
    <w:rsid w:val="00612818"/>
    <w:rsid w:val="0066020B"/>
    <w:rsid w:val="006E268B"/>
    <w:rsid w:val="00705C8A"/>
    <w:rsid w:val="00763FE0"/>
    <w:rsid w:val="00781D75"/>
    <w:rsid w:val="007E05D0"/>
    <w:rsid w:val="00803CF5"/>
    <w:rsid w:val="008119E2"/>
    <w:rsid w:val="00841940"/>
    <w:rsid w:val="00857D81"/>
    <w:rsid w:val="008F20B7"/>
    <w:rsid w:val="0091017E"/>
    <w:rsid w:val="00991F82"/>
    <w:rsid w:val="009B3812"/>
    <w:rsid w:val="009D7092"/>
    <w:rsid w:val="009F2CE0"/>
    <w:rsid w:val="00AC36BA"/>
    <w:rsid w:val="00AD2EA9"/>
    <w:rsid w:val="00AD7FF8"/>
    <w:rsid w:val="00AE5EC6"/>
    <w:rsid w:val="00BB00C2"/>
    <w:rsid w:val="00BC6234"/>
    <w:rsid w:val="00C13CC6"/>
    <w:rsid w:val="00C21F87"/>
    <w:rsid w:val="00C332AE"/>
    <w:rsid w:val="00C67C71"/>
    <w:rsid w:val="00C74425"/>
    <w:rsid w:val="00CC48EB"/>
    <w:rsid w:val="00CC584F"/>
    <w:rsid w:val="00CE1B80"/>
    <w:rsid w:val="00CF4F28"/>
    <w:rsid w:val="00D052DC"/>
    <w:rsid w:val="00DA1441"/>
    <w:rsid w:val="00DC1171"/>
    <w:rsid w:val="00ED28B4"/>
    <w:rsid w:val="00F364BC"/>
    <w:rsid w:val="00F51AF3"/>
    <w:rsid w:val="00F600EF"/>
    <w:rsid w:val="00F83475"/>
    <w:rsid w:val="00FC179E"/>
    <w:rsid w:val="00FC18EC"/>
    <w:rsid w:val="00FF1A1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245A2"/>
  <w15:chartTrackingRefBased/>
  <w15:docId w15:val="{92583FA9-7FFE-8642-80EA-FC8A88EC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_trad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9"/>
    <w:qFormat/>
    <w:rsid w:val="003E1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9"/>
    <w:unhideWhenUsed/>
    <w:qFormat/>
    <w:rsid w:val="003E1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9"/>
    <w:unhideWhenUsed/>
    <w:qFormat/>
    <w:rsid w:val="003E1E4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9"/>
    <w:unhideWhenUsed/>
    <w:qFormat/>
    <w:rsid w:val="003E1E4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9"/>
    <w:unhideWhenUsed/>
    <w:qFormat/>
    <w:rsid w:val="003E1E4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9"/>
    <w:unhideWhenUsed/>
    <w:qFormat/>
    <w:rsid w:val="003E1E4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9"/>
    <w:unhideWhenUsed/>
    <w:qFormat/>
    <w:rsid w:val="003E1E4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9"/>
    <w:unhideWhenUsed/>
    <w:qFormat/>
    <w:rsid w:val="003E1E4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9"/>
    <w:unhideWhenUsed/>
    <w:qFormat/>
    <w:rsid w:val="003E1E4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1E4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1E4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1E4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1E4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1E4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1E45"/>
    <w:rPr>
      <w:rFonts w:eastAsiaTheme="majorEastAsia" w:cstheme="majorBidi"/>
      <w:i/>
      <w:iCs/>
      <w:color w:val="595959" w:themeColor="text1" w:themeTint="A6"/>
    </w:rPr>
  </w:style>
  <w:style w:type="character" w:customStyle="1" w:styleId="Ttulo7Car">
    <w:name w:val="Título 7 Car"/>
    <w:basedOn w:val="Fuentedeprrafopredeter"/>
    <w:link w:val="Ttulo7"/>
    <w:uiPriority w:val="99"/>
    <w:rsid w:val="003E1E4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1E4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1E45"/>
    <w:rPr>
      <w:rFonts w:eastAsiaTheme="majorEastAsia" w:cstheme="majorBidi"/>
      <w:color w:val="272727" w:themeColor="text1" w:themeTint="D8"/>
    </w:rPr>
  </w:style>
  <w:style w:type="paragraph" w:styleId="Ttulo">
    <w:name w:val="Title"/>
    <w:basedOn w:val="Normal"/>
    <w:next w:val="Normal"/>
    <w:link w:val="TtuloCar"/>
    <w:uiPriority w:val="10"/>
    <w:qFormat/>
    <w:rsid w:val="003E1E4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1E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1E4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1E4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1E4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E1E45"/>
    <w:rPr>
      <w:i/>
      <w:iCs/>
      <w:color w:val="404040" w:themeColor="text1" w:themeTint="BF"/>
    </w:rPr>
  </w:style>
  <w:style w:type="paragraph" w:styleId="Prrafodelista">
    <w:name w:val="List Paragraph"/>
    <w:basedOn w:val="Normal"/>
    <w:uiPriority w:val="99"/>
    <w:qFormat/>
    <w:rsid w:val="003E1E45"/>
    <w:pPr>
      <w:ind w:left="720"/>
      <w:contextualSpacing/>
    </w:pPr>
  </w:style>
  <w:style w:type="character" w:styleId="nfasisintenso">
    <w:name w:val="Intense Emphasis"/>
    <w:basedOn w:val="Fuentedeprrafopredeter"/>
    <w:uiPriority w:val="21"/>
    <w:qFormat/>
    <w:rsid w:val="003E1E45"/>
    <w:rPr>
      <w:i/>
      <w:iCs/>
      <w:color w:val="0F4761" w:themeColor="accent1" w:themeShade="BF"/>
    </w:rPr>
  </w:style>
  <w:style w:type="paragraph" w:styleId="Citadestacada">
    <w:name w:val="Intense Quote"/>
    <w:basedOn w:val="Normal"/>
    <w:next w:val="Normal"/>
    <w:link w:val="CitadestacadaCar"/>
    <w:uiPriority w:val="30"/>
    <w:qFormat/>
    <w:rsid w:val="003E1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1E45"/>
    <w:rPr>
      <w:i/>
      <w:iCs/>
      <w:color w:val="0F4761" w:themeColor="accent1" w:themeShade="BF"/>
    </w:rPr>
  </w:style>
  <w:style w:type="character" w:styleId="Referenciaintensa">
    <w:name w:val="Intense Reference"/>
    <w:basedOn w:val="Fuentedeprrafopredeter"/>
    <w:uiPriority w:val="32"/>
    <w:qFormat/>
    <w:rsid w:val="003E1E45"/>
    <w:rPr>
      <w:b/>
      <w:bCs/>
      <w:smallCaps/>
      <w:color w:val="0F4761" w:themeColor="accent1" w:themeShade="BF"/>
      <w:spacing w:val="5"/>
    </w:rPr>
  </w:style>
  <w:style w:type="paragraph" w:styleId="Textonotapie">
    <w:name w:val="footnote text"/>
    <w:basedOn w:val="Normal"/>
    <w:link w:val="TextonotapieCar"/>
    <w:uiPriority w:val="99"/>
    <w:semiHidden/>
    <w:unhideWhenUsed/>
    <w:rsid w:val="003E1E45"/>
    <w:rPr>
      <w:sz w:val="20"/>
      <w:szCs w:val="20"/>
    </w:rPr>
  </w:style>
  <w:style w:type="character" w:customStyle="1" w:styleId="TextonotapieCar">
    <w:name w:val="Texto nota pie Car"/>
    <w:basedOn w:val="Fuentedeprrafopredeter"/>
    <w:link w:val="Textonotapie"/>
    <w:uiPriority w:val="99"/>
    <w:semiHidden/>
    <w:rsid w:val="003E1E45"/>
    <w:rPr>
      <w:sz w:val="20"/>
      <w:szCs w:val="20"/>
    </w:rPr>
  </w:style>
  <w:style w:type="character" w:styleId="Refdenotaalpie">
    <w:name w:val="footnote reference"/>
    <w:basedOn w:val="Fuentedeprrafopredeter"/>
    <w:uiPriority w:val="99"/>
    <w:semiHidden/>
    <w:unhideWhenUsed/>
    <w:rsid w:val="003E1E45"/>
    <w:rPr>
      <w:vertAlign w:val="superscript"/>
    </w:rPr>
  </w:style>
  <w:style w:type="paragraph" w:styleId="Revisin">
    <w:name w:val="Revision"/>
    <w:hidden/>
    <w:uiPriority w:val="99"/>
    <w:semiHidden/>
    <w:rsid w:val="003E1E45"/>
  </w:style>
  <w:style w:type="paragraph" w:styleId="Piedepgina">
    <w:name w:val="footer"/>
    <w:basedOn w:val="Normal"/>
    <w:link w:val="PiedepginaCar"/>
    <w:uiPriority w:val="99"/>
    <w:unhideWhenUsed/>
    <w:rsid w:val="003E1E45"/>
    <w:pPr>
      <w:tabs>
        <w:tab w:val="center" w:pos="4252"/>
        <w:tab w:val="right" w:pos="8504"/>
      </w:tabs>
    </w:pPr>
  </w:style>
  <w:style w:type="character" w:customStyle="1" w:styleId="PiedepginaCar">
    <w:name w:val="Pie de página Car"/>
    <w:basedOn w:val="Fuentedeprrafopredeter"/>
    <w:link w:val="Piedepgina"/>
    <w:uiPriority w:val="99"/>
    <w:rsid w:val="003E1E45"/>
  </w:style>
  <w:style w:type="character" w:styleId="Nmerodepgina">
    <w:name w:val="page number"/>
    <w:basedOn w:val="Fuentedeprrafopredeter"/>
    <w:uiPriority w:val="99"/>
    <w:semiHidden/>
    <w:unhideWhenUsed/>
    <w:rsid w:val="003E1E45"/>
  </w:style>
  <w:style w:type="paragraph" w:styleId="Textoindependiente3">
    <w:name w:val="Body Text 3"/>
    <w:basedOn w:val="Normal"/>
    <w:link w:val="Textoindependiente3Car"/>
    <w:uiPriority w:val="99"/>
    <w:rsid w:val="004251BB"/>
    <w:pPr>
      <w:jc w:val="center"/>
    </w:pPr>
    <w:rPr>
      <w:rFonts w:ascii="Times New Roman" w:eastAsia="Times New Roman" w:hAnsi="Times New Roman" w:cs="Times New Roman"/>
      <w:b/>
      <w:bCs/>
      <w:kern w:val="0"/>
      <w:lang w:val="es-MX" w:eastAsia="es-ES"/>
      <w14:ligatures w14:val="none"/>
    </w:rPr>
  </w:style>
  <w:style w:type="character" w:customStyle="1" w:styleId="Textoindependiente3Car">
    <w:name w:val="Texto independiente 3 Car"/>
    <w:basedOn w:val="Fuentedeprrafopredeter"/>
    <w:link w:val="Textoindependiente3"/>
    <w:uiPriority w:val="99"/>
    <w:rsid w:val="004251BB"/>
    <w:rPr>
      <w:rFonts w:ascii="Times New Roman" w:eastAsia="Times New Roman" w:hAnsi="Times New Roman" w:cs="Times New Roman"/>
      <w:b/>
      <w:bCs/>
      <w:kern w:val="0"/>
      <w:lang w:val="es-MX" w:eastAsia="es-ES"/>
      <w14:ligatures w14:val="none"/>
    </w:rPr>
  </w:style>
  <w:style w:type="paragraph" w:styleId="NormalWeb">
    <w:name w:val="Normal (Web)"/>
    <w:basedOn w:val="Normal"/>
    <w:uiPriority w:val="99"/>
    <w:unhideWhenUsed/>
    <w:rsid w:val="00347FAF"/>
    <w:pPr>
      <w:spacing w:before="100" w:beforeAutospacing="1" w:after="100" w:afterAutospacing="1"/>
    </w:pPr>
    <w:rPr>
      <w:rFonts w:ascii="Times New Roman" w:eastAsia="Times New Roman" w:hAnsi="Times New Roman" w:cs="Times New Roman"/>
      <w:kern w:val="0"/>
      <w:lang w:val="es-CL" w:eastAsia="es-ES_tradnl"/>
      <w14:ligatures w14:val="none"/>
    </w:rPr>
  </w:style>
  <w:style w:type="character" w:styleId="Refdecomentario">
    <w:name w:val="annotation reference"/>
    <w:basedOn w:val="Fuentedeprrafopredeter"/>
    <w:uiPriority w:val="99"/>
    <w:semiHidden/>
    <w:unhideWhenUsed/>
    <w:rsid w:val="00857D81"/>
    <w:rPr>
      <w:sz w:val="16"/>
      <w:szCs w:val="16"/>
    </w:rPr>
  </w:style>
  <w:style w:type="paragraph" w:styleId="Textocomentario">
    <w:name w:val="annotation text"/>
    <w:basedOn w:val="Normal"/>
    <w:link w:val="TextocomentarioCar"/>
    <w:uiPriority w:val="99"/>
    <w:unhideWhenUsed/>
    <w:rsid w:val="00857D81"/>
    <w:rPr>
      <w:sz w:val="20"/>
      <w:szCs w:val="20"/>
    </w:rPr>
  </w:style>
  <w:style w:type="character" w:customStyle="1" w:styleId="TextocomentarioCar">
    <w:name w:val="Texto comentario Car"/>
    <w:basedOn w:val="Fuentedeprrafopredeter"/>
    <w:link w:val="Textocomentario"/>
    <w:uiPriority w:val="99"/>
    <w:rsid w:val="00857D81"/>
    <w:rPr>
      <w:sz w:val="20"/>
      <w:szCs w:val="20"/>
    </w:rPr>
  </w:style>
  <w:style w:type="paragraph" w:styleId="Asuntodelcomentario">
    <w:name w:val="annotation subject"/>
    <w:basedOn w:val="Textocomentario"/>
    <w:next w:val="Textocomentario"/>
    <w:link w:val="AsuntodelcomentarioCar"/>
    <w:uiPriority w:val="99"/>
    <w:semiHidden/>
    <w:unhideWhenUsed/>
    <w:rsid w:val="00857D81"/>
    <w:rPr>
      <w:b/>
      <w:bCs/>
    </w:rPr>
  </w:style>
  <w:style w:type="character" w:customStyle="1" w:styleId="AsuntodelcomentarioCar">
    <w:name w:val="Asunto del comentario Car"/>
    <w:basedOn w:val="TextocomentarioCar"/>
    <w:link w:val="Asuntodelcomentario"/>
    <w:uiPriority w:val="99"/>
    <w:semiHidden/>
    <w:rsid w:val="00857D81"/>
    <w:rPr>
      <w:b/>
      <w:bCs/>
      <w:sz w:val="20"/>
      <w:szCs w:val="20"/>
    </w:rPr>
  </w:style>
  <w:style w:type="paragraph" w:styleId="Encabezado">
    <w:name w:val="header"/>
    <w:basedOn w:val="Normal"/>
    <w:link w:val="EncabezadoCar"/>
    <w:uiPriority w:val="99"/>
    <w:unhideWhenUsed/>
    <w:rsid w:val="004766DD"/>
    <w:pPr>
      <w:tabs>
        <w:tab w:val="center" w:pos="4252"/>
        <w:tab w:val="right" w:pos="8504"/>
      </w:tabs>
    </w:pPr>
  </w:style>
  <w:style w:type="character" w:customStyle="1" w:styleId="EncabezadoCar">
    <w:name w:val="Encabezado Car"/>
    <w:basedOn w:val="Fuentedeprrafopredeter"/>
    <w:link w:val="Encabezado"/>
    <w:uiPriority w:val="99"/>
    <w:rsid w:val="00476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AA0B6-0DD3-437D-8E92-61C53D385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4589</Words>
  <Characters>25242</Characters>
  <Application>Microsoft Office Word</Application>
  <DocSecurity>0</DocSecurity>
  <Lines>210</Lines>
  <Paragraphs>59</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Traverso</dc:creator>
  <cp:keywords/>
  <dc:description/>
  <cp:lastModifiedBy>Gabriel Traverso</cp:lastModifiedBy>
  <cp:revision>3</cp:revision>
  <dcterms:created xsi:type="dcterms:W3CDTF">2025-12-03T01:39:00Z</dcterms:created>
  <dcterms:modified xsi:type="dcterms:W3CDTF">2025-12-04T13:25:00Z</dcterms:modified>
</cp:coreProperties>
</file>